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</w:pPr>
      <w:ins w:id="0" w:author="Yilly" w:date="2023-10-20T11:53:13Z">
        <w:bookmarkStart w:id="0" w:name="_Toc24724726"/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公共文化服务</w:t>
        </w:r>
      </w:ins>
      <w:ins w:id="1" w:author="Yilly" w:date="2023-10-19T15:18:4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领域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  <w:t>基层政务公开标准目录</w:t>
      </w:r>
      <w:bookmarkEnd w:id="0"/>
    </w:p>
    <w:tbl>
      <w:tblPr>
        <w:tblStyle w:val="5"/>
        <w:tblW w:w="15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97"/>
        <w:gridCol w:w="2283"/>
        <w:gridCol w:w="2536"/>
        <w:gridCol w:w="1592"/>
        <w:gridCol w:w="1092"/>
        <w:gridCol w:w="1328"/>
        <w:gridCol w:w="707"/>
        <w:gridCol w:w="721"/>
        <w:gridCol w:w="540"/>
        <w:gridCol w:w="720"/>
        <w:gridCol w:w="54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2" w:author="文印室:文印室打字套红" w:date="2023-08-03T16:41:24Z"/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公开渠道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和载体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rPrChange w:id="3" w:author="文印室:文印室打字套红" w:date="2023-08-03T16:43:58Z">
                  <w:rPr>
                    <w:rFonts w:ascii="仿宋_GB2312" w:hAnsi="Times New Roman" w:eastAsia="仿宋_GB2312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4" w:author="文印室:文印室打字套红" w:date="2023-08-03T16:41:21Z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一级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事项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rPrChange w:id="5" w:author="文印室:文印室打字套红" w:date="2023-08-03T16:43:58Z">
                  <w:rPr>
                    <w:rFonts w:ascii="黑体" w:hAnsi="宋体" w:eastAsia="黑体" w:cs="宋体"/>
                    <w:kern w:val="0"/>
                    <w:sz w:val="22"/>
                  </w:rPr>
                </w:rPrChange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6" w:author="Yilly" w:date="2023-10-20T11:53:24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eastAsia="zh-CN"/>
                </w:rPr>
                <w:t>临河区文化馆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阵地服务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舞蹈培训、国学讲座、地方戏曲传习、摄影培训、书法、美术培训、健身操舞培训、非遗技艺传习、乐器培训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《中华人民共和国公共文化服务保障法》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2023.10.18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临河区文化旅游体育局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政府网站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文化活动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春节、元宵节、梨花节、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5.19中国旅游日宣传周、消夏文化艺术节、河套文化艺术节暨丰收节等群众文化活动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《中华人民共和国公共文化服务保障法》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2023.10.18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临河区文化旅游体育局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政府网站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流动服务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送戏下乡惠民演出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《中华人民共和国公共文化服务保障法》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临河区文化旅游体育局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政府网站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bookmarkStart w:id="1" w:name="_GoBack" w:colFirst="8" w:colLast="12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ins w:id="7" w:author="Yilly" w:date="2023-10-20T11:55:19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eastAsia="zh-CN"/>
                </w:rPr>
                <w:t>临河区图书馆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阵地服务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综合文献资源借阅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电子资源免费阅览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综合类期刊、报纸阅览，文献检索与咨询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免费阅览学习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文献检索、电子图书阅览、活动宣传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培训、展览活动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免费公益讲座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免费办理借书证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《中华人民共和国公共文化服务保障法》、《中华人民共和国公共图书馆法》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2023.10.18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临河区文化旅游体育局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政府网站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基层文化服务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基层业务指导、流动图书服务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《中华人民共和国公共文化服务保障法》、《中华人民共和国公共图书馆法》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2023.10.18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临河区文化旅游体育局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政府网站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illy">
    <w15:presenceInfo w15:providerId="WPS Office" w15:userId="943591818"/>
  </w15:person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00A86A19"/>
    <w:rsid w:val="00006532"/>
    <w:rsid w:val="00020E4B"/>
    <w:rsid w:val="000330BB"/>
    <w:rsid w:val="000601FA"/>
    <w:rsid w:val="000752F4"/>
    <w:rsid w:val="00084EC5"/>
    <w:rsid w:val="00093F93"/>
    <w:rsid w:val="00094717"/>
    <w:rsid w:val="00096799"/>
    <w:rsid w:val="000A0D23"/>
    <w:rsid w:val="000C3BE2"/>
    <w:rsid w:val="000C4073"/>
    <w:rsid w:val="000C6944"/>
    <w:rsid w:val="000E38BB"/>
    <w:rsid w:val="0010058E"/>
    <w:rsid w:val="001076FF"/>
    <w:rsid w:val="0012192B"/>
    <w:rsid w:val="001377CF"/>
    <w:rsid w:val="00151D74"/>
    <w:rsid w:val="00194E54"/>
    <w:rsid w:val="001B253A"/>
    <w:rsid w:val="001C504B"/>
    <w:rsid w:val="00221EF1"/>
    <w:rsid w:val="00225375"/>
    <w:rsid w:val="00232994"/>
    <w:rsid w:val="00257BAB"/>
    <w:rsid w:val="00265249"/>
    <w:rsid w:val="002A1977"/>
    <w:rsid w:val="002A33DE"/>
    <w:rsid w:val="002C013A"/>
    <w:rsid w:val="002C55C5"/>
    <w:rsid w:val="002D6C62"/>
    <w:rsid w:val="0030276E"/>
    <w:rsid w:val="003033C5"/>
    <w:rsid w:val="00341C12"/>
    <w:rsid w:val="0036223A"/>
    <w:rsid w:val="003755E9"/>
    <w:rsid w:val="00383E62"/>
    <w:rsid w:val="00387BA7"/>
    <w:rsid w:val="003904CD"/>
    <w:rsid w:val="003E4646"/>
    <w:rsid w:val="003E573C"/>
    <w:rsid w:val="00411F6C"/>
    <w:rsid w:val="00441B8B"/>
    <w:rsid w:val="004B0420"/>
    <w:rsid w:val="004B7CD5"/>
    <w:rsid w:val="004D1BA8"/>
    <w:rsid w:val="004F186E"/>
    <w:rsid w:val="004F3746"/>
    <w:rsid w:val="00511FC9"/>
    <w:rsid w:val="0051205D"/>
    <w:rsid w:val="00560D63"/>
    <w:rsid w:val="00582443"/>
    <w:rsid w:val="005A378E"/>
    <w:rsid w:val="005A526C"/>
    <w:rsid w:val="005A5DC7"/>
    <w:rsid w:val="005D758B"/>
    <w:rsid w:val="005E62E8"/>
    <w:rsid w:val="005F19B5"/>
    <w:rsid w:val="005F39DB"/>
    <w:rsid w:val="00603B15"/>
    <w:rsid w:val="006060CC"/>
    <w:rsid w:val="0062070C"/>
    <w:rsid w:val="006518A9"/>
    <w:rsid w:val="006670BF"/>
    <w:rsid w:val="00683DFB"/>
    <w:rsid w:val="00686DA2"/>
    <w:rsid w:val="006A6D41"/>
    <w:rsid w:val="006D085B"/>
    <w:rsid w:val="006D16ED"/>
    <w:rsid w:val="006E2DA9"/>
    <w:rsid w:val="006F6841"/>
    <w:rsid w:val="00701B5E"/>
    <w:rsid w:val="0073601B"/>
    <w:rsid w:val="0075489F"/>
    <w:rsid w:val="00771CE1"/>
    <w:rsid w:val="00787715"/>
    <w:rsid w:val="007957D3"/>
    <w:rsid w:val="007A536D"/>
    <w:rsid w:val="007A6393"/>
    <w:rsid w:val="007A6EE0"/>
    <w:rsid w:val="007B5E35"/>
    <w:rsid w:val="007E43C5"/>
    <w:rsid w:val="007F2DE5"/>
    <w:rsid w:val="00801C3A"/>
    <w:rsid w:val="00824594"/>
    <w:rsid w:val="0083195C"/>
    <w:rsid w:val="00832D6D"/>
    <w:rsid w:val="00840514"/>
    <w:rsid w:val="00883E83"/>
    <w:rsid w:val="008931E2"/>
    <w:rsid w:val="008B1E69"/>
    <w:rsid w:val="008E6483"/>
    <w:rsid w:val="008F0080"/>
    <w:rsid w:val="0091331A"/>
    <w:rsid w:val="00923B57"/>
    <w:rsid w:val="009339B9"/>
    <w:rsid w:val="00940AB8"/>
    <w:rsid w:val="009744FA"/>
    <w:rsid w:val="00984686"/>
    <w:rsid w:val="009A2B2A"/>
    <w:rsid w:val="009D545E"/>
    <w:rsid w:val="009E6CDA"/>
    <w:rsid w:val="00A26FEF"/>
    <w:rsid w:val="00A63BA4"/>
    <w:rsid w:val="00A86A19"/>
    <w:rsid w:val="00A875D0"/>
    <w:rsid w:val="00A91E0E"/>
    <w:rsid w:val="00AA1187"/>
    <w:rsid w:val="00AC04BA"/>
    <w:rsid w:val="00AE0796"/>
    <w:rsid w:val="00AE0DCF"/>
    <w:rsid w:val="00AE6DF2"/>
    <w:rsid w:val="00AF0DCE"/>
    <w:rsid w:val="00B201BE"/>
    <w:rsid w:val="00B25FDD"/>
    <w:rsid w:val="00B77F94"/>
    <w:rsid w:val="00B82816"/>
    <w:rsid w:val="00B9167C"/>
    <w:rsid w:val="00BA00DA"/>
    <w:rsid w:val="00BA3D6F"/>
    <w:rsid w:val="00BE061C"/>
    <w:rsid w:val="00BE1901"/>
    <w:rsid w:val="00BE539E"/>
    <w:rsid w:val="00BF0446"/>
    <w:rsid w:val="00C12BBE"/>
    <w:rsid w:val="00C4055B"/>
    <w:rsid w:val="00C46E66"/>
    <w:rsid w:val="00C721B1"/>
    <w:rsid w:val="00C84422"/>
    <w:rsid w:val="00CA5245"/>
    <w:rsid w:val="00CD3CC8"/>
    <w:rsid w:val="00CF145A"/>
    <w:rsid w:val="00CF276E"/>
    <w:rsid w:val="00D026EA"/>
    <w:rsid w:val="00D417F8"/>
    <w:rsid w:val="00D50124"/>
    <w:rsid w:val="00D71494"/>
    <w:rsid w:val="00D7406A"/>
    <w:rsid w:val="00DA700E"/>
    <w:rsid w:val="00DC003E"/>
    <w:rsid w:val="00DC5153"/>
    <w:rsid w:val="00DC5D2B"/>
    <w:rsid w:val="00DD4719"/>
    <w:rsid w:val="00DE6983"/>
    <w:rsid w:val="00E22847"/>
    <w:rsid w:val="00E42C9A"/>
    <w:rsid w:val="00E47BE0"/>
    <w:rsid w:val="00E74565"/>
    <w:rsid w:val="00EC3D9B"/>
    <w:rsid w:val="00EC5D2B"/>
    <w:rsid w:val="00EE6245"/>
    <w:rsid w:val="00F03B7F"/>
    <w:rsid w:val="00F0421B"/>
    <w:rsid w:val="00F04869"/>
    <w:rsid w:val="00F2494B"/>
    <w:rsid w:val="00F340A7"/>
    <w:rsid w:val="00F63BC1"/>
    <w:rsid w:val="00F65D6C"/>
    <w:rsid w:val="00F95719"/>
    <w:rsid w:val="00FA1DE8"/>
    <w:rsid w:val="00FA22EF"/>
    <w:rsid w:val="00FB26AA"/>
    <w:rsid w:val="00FE16E8"/>
    <w:rsid w:val="00FE2E9B"/>
    <w:rsid w:val="00FF570C"/>
    <w:rsid w:val="17096911"/>
    <w:rsid w:val="17E453A1"/>
    <w:rsid w:val="23C20DF2"/>
    <w:rsid w:val="2E1A01B5"/>
    <w:rsid w:val="3712450D"/>
    <w:rsid w:val="3EEE73B8"/>
    <w:rsid w:val="3F5667B0"/>
    <w:rsid w:val="41276FC5"/>
    <w:rsid w:val="4CDA74AE"/>
    <w:rsid w:val="4D457EB3"/>
    <w:rsid w:val="5B6C542B"/>
    <w:rsid w:val="69DE3F10"/>
    <w:rsid w:val="6CFFF002"/>
    <w:rsid w:val="7375416D"/>
    <w:rsid w:val="7C37077C"/>
    <w:rsid w:val="7C731318"/>
    <w:rsid w:val="7D5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5</Pages>
  <Words>1891</Words>
  <Characters>1940</Characters>
  <Lines>16</Lines>
  <Paragraphs>4</Paragraphs>
  <TotalTime>184</TotalTime>
  <ScaleCrop>false</ScaleCrop>
  <LinksUpToDate>false</LinksUpToDate>
  <CharactersWithSpaces>2014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2023-07-19T17:44:00Z</dcterms:created>
  <dc:creator>演示人</dc:creator>
  <cp:lastModifiedBy>Yilly</cp:lastModifiedBy>
  <dcterms:modified xsi:type="dcterms:W3CDTF">2023-10-20T07:01:47Z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7E43070164894FCEB1F5276FC7AA6A6D_13</vt:lpwstr>
  </property>
</Properties>
</file>