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pacing w:before="0" w:after="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56"/>
        </w:rPr>
      </w:pPr>
      <w:ins w:id="0" w:author="Yilly" w:date="2023-10-19T15:18:36Z">
        <w:bookmarkStart w:id="1" w:name="_GoBack"/>
        <w:bookmarkEnd w:id="1"/>
        <w:bookmarkStart w:id="0" w:name="_Toc24724726"/>
        <w:r>
          <w:rPr>
            <w:rFonts w:hint="eastAsia" w:ascii="方正小标宋简体" w:hAnsi="方正小标宋简体" w:eastAsia="方正小标宋简体" w:cs="方正小标宋简体"/>
            <w:b w:val="0"/>
            <w:bCs w:val="0"/>
            <w:sz w:val="40"/>
            <w:szCs w:val="56"/>
            <w:lang w:val="en-US" w:eastAsia="zh-CN"/>
          </w:rPr>
          <w:t>社会救助</w:t>
        </w:r>
      </w:ins>
      <w:ins w:id="1" w:author="Yilly" w:date="2023-10-19T15:18:40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sz w:val="40"/>
            <w:szCs w:val="56"/>
            <w:lang w:val="en-US" w:eastAsia="zh-CN"/>
          </w:rPr>
          <w:t>领域</w:t>
        </w:r>
      </w:ins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56"/>
        </w:rPr>
        <w:t>基层政务公开标准目录</w:t>
      </w:r>
      <w:bookmarkEnd w:id="0"/>
    </w:p>
    <w:tbl>
      <w:tblPr>
        <w:tblStyle w:val="5"/>
        <w:tblW w:w="15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497"/>
        <w:gridCol w:w="2283"/>
        <w:gridCol w:w="2536"/>
        <w:gridCol w:w="1592"/>
        <w:gridCol w:w="1092"/>
        <w:gridCol w:w="1328"/>
        <w:gridCol w:w="707"/>
        <w:gridCol w:w="721"/>
        <w:gridCol w:w="540"/>
        <w:gridCol w:w="720"/>
        <w:gridCol w:w="540"/>
        <w:gridCol w:w="6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公开事项</w:t>
            </w:r>
          </w:p>
        </w:tc>
        <w:tc>
          <w:tcPr>
            <w:tcW w:w="2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公开内容（要素）</w:t>
            </w:r>
          </w:p>
        </w:tc>
        <w:tc>
          <w:tcPr>
            <w:tcW w:w="2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公开依据</w:t>
            </w:r>
          </w:p>
        </w:tc>
        <w:tc>
          <w:tcPr>
            <w:tcW w:w="1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公开时限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公开主体</w:t>
            </w:r>
          </w:p>
        </w:tc>
        <w:tc>
          <w:tcPr>
            <w:tcW w:w="13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ins w:id="2" w:author="文印室:文印室打字套红" w:date="2023-08-03T16:41:24Z"/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公开渠道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和载体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公开方式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tblHeader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rPrChange w:id="3" w:author="文印室:文印室打字套红" w:date="2023-08-03T16:43:58Z">
                  <w:rPr>
                    <w:rFonts w:ascii="仿宋_GB2312" w:hAnsi="Times New Roman" w:eastAsia="仿宋_GB2312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ins w:id="4" w:author="文印室:文印室打字套红" w:date="2023-08-03T16:41:21Z"/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一级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事项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二级事项</w:t>
            </w:r>
          </w:p>
        </w:tc>
        <w:tc>
          <w:tcPr>
            <w:tcW w:w="2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rPrChange w:id="5" w:author="文印室:文印室打字套红" w:date="2023-08-03T16:43:58Z">
                  <w:rPr>
                    <w:rFonts w:ascii="黑体" w:hAnsi="宋体" w:eastAsia="黑体" w:cs="宋体"/>
                    <w:kern w:val="0"/>
                    <w:sz w:val="22"/>
                  </w:rPr>
                </w:rPrChange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全社会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特定群众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依申请公开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县级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乡、村级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ins w:id="6" w:author="Yilly" w:date="2023-10-19T15:18:26Z">
              <w:r>
                <w:rPr>
                  <w:rFonts w:hint="eastAsia" w:ascii="仿宋_GB2312" w:hAnsi="仿宋_GB2312" w:eastAsia="仿宋_GB2312" w:cs="仿宋_GB2312"/>
                  <w:color w:val="000000"/>
                  <w:sz w:val="21"/>
                  <w:szCs w:val="21"/>
                  <w:lang w:val="en-US" w:eastAsia="zh-CN"/>
                </w:rPr>
                <w:t>社会救助</w:t>
              </w:r>
            </w:ins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最低生活保障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2"/>
                <w:szCs w:val="22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最低生活保障对象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审核确认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办法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2"/>
                <w:szCs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及人员信息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del w:id="7" w:author="云377586" w:date="2024-07-02T08:52:3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 w:themeColor="text1"/>
                  <w:sz w:val="21"/>
                  <w:szCs w:val="21"/>
                  <w:shd w:val="clear" w:color="auto" w:fill="auto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delText>《政府信息公开条例》</w:delText>
              </w:r>
            </w:del>
            <w:ins w:id="8" w:author="云377586" w:date="2024-07-02T08:52:3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 w:themeColor="text1"/>
                  <w:sz w:val="21"/>
                  <w:szCs w:val="21"/>
                  <w:shd w:val="clear" w:color="auto" w:fill="auto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《中华人民共和国政府信息公开条例》</w:t>
              </w:r>
            </w:ins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县级人民政府民政部门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政府网站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微信公众号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ins w:id="9" w:author="Yilly" w:date="2023-10-19T15:17:3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 w:themeColor="text1"/>
                  <w:sz w:val="21"/>
                  <w:szCs w:val="21"/>
                  <w:shd w:val="clear" w:color="auto" w:fill="auto"/>
                  <w14:textFill>
                    <w14:solidFill>
                      <w14:schemeClr w14:val="tx1"/>
                    </w14:solidFill>
                  </w14:textFill>
                </w:rPr>
                <w:t>√</w:t>
              </w:r>
            </w:ins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ins w:id="10" w:author="Yilly" w:date="2023-10-19T15:17:3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 w:themeColor="text1"/>
                  <w:sz w:val="21"/>
                  <w:szCs w:val="21"/>
                  <w:shd w:val="clear" w:color="auto" w:fill="auto"/>
                  <w14:textFill>
                    <w14:solidFill>
                      <w14:schemeClr w14:val="tx1"/>
                    </w14:solidFill>
                  </w14:textFill>
                </w:rPr>
                <w:t>√</w:t>
              </w:r>
            </w:ins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ins w:id="11" w:author="Yilly" w:date="2023-10-19T15:17:36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 w:themeColor="text1"/>
                  <w:sz w:val="21"/>
                  <w:szCs w:val="21"/>
                  <w:shd w:val="clear" w:color="auto" w:fill="auto"/>
                  <w14:textFill>
                    <w14:solidFill>
                      <w14:schemeClr w14:val="tx1"/>
                    </w14:solidFill>
                  </w14:textFill>
                </w:rPr>
                <w:t>√</w:t>
              </w:r>
            </w:ins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9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特困人员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特困人员认定办法及人员信息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del w:id="12" w:author="云377586" w:date="2024-07-02T08:52:3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 w:themeColor="text1"/>
                  <w:sz w:val="21"/>
                  <w:szCs w:val="21"/>
                  <w:shd w:val="clear" w:color="auto" w:fill="auto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delText>《政府信息公开条例》</w:delText>
              </w:r>
            </w:del>
            <w:ins w:id="13" w:author="云377586" w:date="2024-07-02T08:52:3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 w:themeColor="text1"/>
                  <w:sz w:val="21"/>
                  <w:szCs w:val="21"/>
                  <w:shd w:val="clear" w:color="auto" w:fill="auto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《中华人民共和国政府信息公开条例》</w:t>
              </w:r>
            </w:ins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县级人民政府民政部门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政府网站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微信公众号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ins w:id="14" w:author="Yilly" w:date="2023-10-19T15:17:3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 w:themeColor="text1"/>
                  <w:sz w:val="21"/>
                  <w:szCs w:val="21"/>
                  <w:shd w:val="clear" w:color="auto" w:fill="auto"/>
                  <w14:textFill>
                    <w14:solidFill>
                      <w14:schemeClr w14:val="tx1"/>
                    </w14:solidFill>
                  </w14:textFill>
                </w:rPr>
                <w:t>√</w:t>
              </w:r>
            </w:ins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ins w:id="15" w:author="Yilly" w:date="2023-10-19T15:17:4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 w:themeColor="text1"/>
                  <w:sz w:val="21"/>
                  <w:szCs w:val="21"/>
                  <w:shd w:val="clear" w:color="auto" w:fill="auto"/>
                  <w14:textFill>
                    <w14:solidFill>
                      <w14:schemeClr w14:val="tx1"/>
                    </w14:solidFill>
                  </w14:textFill>
                </w:rPr>
                <w:t>√</w:t>
              </w:r>
            </w:ins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ins w:id="16" w:author="Yilly" w:date="2023-10-19T15:17:4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 w:themeColor="text1"/>
                  <w:sz w:val="21"/>
                  <w:szCs w:val="21"/>
                  <w:shd w:val="clear" w:color="auto" w:fill="auto"/>
                  <w14:textFill>
                    <w14:solidFill>
                      <w14:schemeClr w14:val="tx1"/>
                    </w14:solidFill>
                  </w14:textFill>
                </w:rPr>
                <w:t>√</w:t>
              </w:r>
            </w:ins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临时救助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临时救助认定办法及人员信息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del w:id="17" w:author="云377586" w:date="2024-07-02T08:52:3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 w:themeColor="text1"/>
                  <w:sz w:val="21"/>
                  <w:szCs w:val="21"/>
                  <w:shd w:val="clear" w:color="auto" w:fill="auto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delText>《政府信息公开条例》</w:delText>
              </w:r>
            </w:del>
            <w:ins w:id="18" w:author="云377586" w:date="2024-07-02T08:52:3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 w:themeColor="text1"/>
                  <w:sz w:val="21"/>
                  <w:szCs w:val="21"/>
                  <w:shd w:val="clear" w:color="auto" w:fill="auto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《中华人民共和国政府信息公开条例》</w:t>
              </w:r>
            </w:ins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实时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县级人民政府民政部门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政府网站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微信公众号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ins w:id="19" w:author="Yilly" w:date="2023-10-19T15:17:4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 w:themeColor="text1"/>
                  <w:sz w:val="21"/>
                  <w:szCs w:val="21"/>
                  <w:shd w:val="clear" w:color="auto" w:fill="auto"/>
                  <w14:textFill>
                    <w14:solidFill>
                      <w14:schemeClr w14:val="tx1"/>
                    </w14:solidFill>
                  </w14:textFill>
                </w:rPr>
                <w:t>√</w:t>
              </w:r>
            </w:ins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ins w:id="20" w:author="Yilly" w:date="2023-10-19T15:17:4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 w:themeColor="text1"/>
                  <w:sz w:val="21"/>
                  <w:szCs w:val="21"/>
                  <w:shd w:val="clear" w:color="auto" w:fill="auto"/>
                  <w14:textFill>
                    <w14:solidFill>
                      <w14:schemeClr w14:val="tx1"/>
                    </w14:solidFill>
                  </w14:textFill>
                </w:rPr>
                <w:t>√</w:t>
              </w:r>
            </w:ins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ins w:id="21" w:author="Yilly" w:date="2023-10-19T15:17:4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 w:themeColor="text1"/>
                  <w:sz w:val="21"/>
                  <w:szCs w:val="21"/>
                  <w:shd w:val="clear" w:color="auto" w:fill="auto"/>
                  <w14:textFill>
                    <w14:solidFill>
                      <w14:schemeClr w14:val="tx1"/>
                    </w14:solidFill>
                  </w14:textFill>
                </w:rPr>
                <w:t>√</w:t>
              </w:r>
            </w:ins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</w:t>
            </w:r>
          </w:p>
        </w:tc>
        <w:tc>
          <w:tcPr>
            <w:tcW w:w="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701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illy">
    <w15:presenceInfo w15:providerId="WPS Office" w15:userId="943591818"/>
  </w15:person>
  <w15:person w15:author="文印室:文印室打字套红">
    <w15:presenceInfo w15:providerId="None" w15:userId="文印室:文印室打字套红"/>
  </w15:person>
  <w15:person w15:author="云377586">
    <w15:presenceInfo w15:providerId="WPS Office" w15:userId="3623888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OWZmNjg3MzAyMTgwMmYyZTg3ZDc0MzM4OWYyMmUifQ=="/>
  </w:docVars>
  <w:rsids>
    <w:rsidRoot w:val="00A86A19"/>
    <w:rsid w:val="00006532"/>
    <w:rsid w:val="00020E4B"/>
    <w:rsid w:val="000330BB"/>
    <w:rsid w:val="000601FA"/>
    <w:rsid w:val="000752F4"/>
    <w:rsid w:val="00084EC5"/>
    <w:rsid w:val="00093F93"/>
    <w:rsid w:val="00094717"/>
    <w:rsid w:val="00096799"/>
    <w:rsid w:val="000A0D23"/>
    <w:rsid w:val="000C3BE2"/>
    <w:rsid w:val="000C4073"/>
    <w:rsid w:val="000C6944"/>
    <w:rsid w:val="000E38BB"/>
    <w:rsid w:val="0010058E"/>
    <w:rsid w:val="001076FF"/>
    <w:rsid w:val="0012192B"/>
    <w:rsid w:val="001377CF"/>
    <w:rsid w:val="00151D74"/>
    <w:rsid w:val="00194E54"/>
    <w:rsid w:val="001B253A"/>
    <w:rsid w:val="001C504B"/>
    <w:rsid w:val="00221EF1"/>
    <w:rsid w:val="00225375"/>
    <w:rsid w:val="00232994"/>
    <w:rsid w:val="00257BAB"/>
    <w:rsid w:val="00265249"/>
    <w:rsid w:val="002A1977"/>
    <w:rsid w:val="002A33DE"/>
    <w:rsid w:val="002C013A"/>
    <w:rsid w:val="002C55C5"/>
    <w:rsid w:val="002D6C62"/>
    <w:rsid w:val="0030276E"/>
    <w:rsid w:val="003033C5"/>
    <w:rsid w:val="00341C12"/>
    <w:rsid w:val="0036223A"/>
    <w:rsid w:val="003755E9"/>
    <w:rsid w:val="00383E62"/>
    <w:rsid w:val="00387BA7"/>
    <w:rsid w:val="003904CD"/>
    <w:rsid w:val="003E4646"/>
    <w:rsid w:val="003E573C"/>
    <w:rsid w:val="00411F6C"/>
    <w:rsid w:val="00441B8B"/>
    <w:rsid w:val="004B0420"/>
    <w:rsid w:val="004B7CD5"/>
    <w:rsid w:val="004D1BA8"/>
    <w:rsid w:val="004F186E"/>
    <w:rsid w:val="004F3746"/>
    <w:rsid w:val="00511FC9"/>
    <w:rsid w:val="0051205D"/>
    <w:rsid w:val="00560D63"/>
    <w:rsid w:val="00582443"/>
    <w:rsid w:val="005A378E"/>
    <w:rsid w:val="005A526C"/>
    <w:rsid w:val="005A5DC7"/>
    <w:rsid w:val="005D758B"/>
    <w:rsid w:val="005E62E8"/>
    <w:rsid w:val="005F19B5"/>
    <w:rsid w:val="005F39DB"/>
    <w:rsid w:val="00603B15"/>
    <w:rsid w:val="006060CC"/>
    <w:rsid w:val="0062070C"/>
    <w:rsid w:val="006518A9"/>
    <w:rsid w:val="006670BF"/>
    <w:rsid w:val="00683DFB"/>
    <w:rsid w:val="00686DA2"/>
    <w:rsid w:val="006A6D41"/>
    <w:rsid w:val="006D085B"/>
    <w:rsid w:val="006D16ED"/>
    <w:rsid w:val="006E2DA9"/>
    <w:rsid w:val="006F6841"/>
    <w:rsid w:val="00701B5E"/>
    <w:rsid w:val="0073601B"/>
    <w:rsid w:val="0075489F"/>
    <w:rsid w:val="00771CE1"/>
    <w:rsid w:val="00787715"/>
    <w:rsid w:val="007957D3"/>
    <w:rsid w:val="007A536D"/>
    <w:rsid w:val="007A6393"/>
    <w:rsid w:val="007A6EE0"/>
    <w:rsid w:val="007B5E35"/>
    <w:rsid w:val="007E43C5"/>
    <w:rsid w:val="007F2DE5"/>
    <w:rsid w:val="00801C3A"/>
    <w:rsid w:val="00824594"/>
    <w:rsid w:val="0083195C"/>
    <w:rsid w:val="00832D6D"/>
    <w:rsid w:val="00840514"/>
    <w:rsid w:val="00883E83"/>
    <w:rsid w:val="008931E2"/>
    <w:rsid w:val="008B1E69"/>
    <w:rsid w:val="008E6483"/>
    <w:rsid w:val="008F0080"/>
    <w:rsid w:val="0091331A"/>
    <w:rsid w:val="00923B57"/>
    <w:rsid w:val="009339B9"/>
    <w:rsid w:val="00940AB8"/>
    <w:rsid w:val="009744FA"/>
    <w:rsid w:val="00984686"/>
    <w:rsid w:val="009A2B2A"/>
    <w:rsid w:val="009D545E"/>
    <w:rsid w:val="009E6CDA"/>
    <w:rsid w:val="00A26FEF"/>
    <w:rsid w:val="00A63BA4"/>
    <w:rsid w:val="00A86A19"/>
    <w:rsid w:val="00A875D0"/>
    <w:rsid w:val="00A91E0E"/>
    <w:rsid w:val="00AA1187"/>
    <w:rsid w:val="00AC04BA"/>
    <w:rsid w:val="00AE0796"/>
    <w:rsid w:val="00AE0DCF"/>
    <w:rsid w:val="00AE6DF2"/>
    <w:rsid w:val="00AF0DCE"/>
    <w:rsid w:val="00B201BE"/>
    <w:rsid w:val="00B25FDD"/>
    <w:rsid w:val="00B77F94"/>
    <w:rsid w:val="00B82816"/>
    <w:rsid w:val="00B9167C"/>
    <w:rsid w:val="00BA00DA"/>
    <w:rsid w:val="00BA3D6F"/>
    <w:rsid w:val="00BE061C"/>
    <w:rsid w:val="00BE1901"/>
    <w:rsid w:val="00BE539E"/>
    <w:rsid w:val="00BF0446"/>
    <w:rsid w:val="00C12BBE"/>
    <w:rsid w:val="00C4055B"/>
    <w:rsid w:val="00C46E66"/>
    <w:rsid w:val="00C721B1"/>
    <w:rsid w:val="00C84422"/>
    <w:rsid w:val="00CA5245"/>
    <w:rsid w:val="00CD3CC8"/>
    <w:rsid w:val="00CF145A"/>
    <w:rsid w:val="00CF276E"/>
    <w:rsid w:val="00D026EA"/>
    <w:rsid w:val="00D417F8"/>
    <w:rsid w:val="00D50124"/>
    <w:rsid w:val="00D71494"/>
    <w:rsid w:val="00D7406A"/>
    <w:rsid w:val="00DA700E"/>
    <w:rsid w:val="00DC003E"/>
    <w:rsid w:val="00DC5153"/>
    <w:rsid w:val="00DC5D2B"/>
    <w:rsid w:val="00DD4719"/>
    <w:rsid w:val="00DE6983"/>
    <w:rsid w:val="00E22847"/>
    <w:rsid w:val="00E42C9A"/>
    <w:rsid w:val="00E47BE0"/>
    <w:rsid w:val="00E74565"/>
    <w:rsid w:val="00EC3D9B"/>
    <w:rsid w:val="00EC5D2B"/>
    <w:rsid w:val="00EE6245"/>
    <w:rsid w:val="00F03B7F"/>
    <w:rsid w:val="00F0421B"/>
    <w:rsid w:val="00F04869"/>
    <w:rsid w:val="00F2494B"/>
    <w:rsid w:val="00F340A7"/>
    <w:rsid w:val="00F63BC1"/>
    <w:rsid w:val="00F65D6C"/>
    <w:rsid w:val="00F95719"/>
    <w:rsid w:val="00FA1DE8"/>
    <w:rsid w:val="00FA22EF"/>
    <w:rsid w:val="00FB26AA"/>
    <w:rsid w:val="00FE16E8"/>
    <w:rsid w:val="00FE2E9B"/>
    <w:rsid w:val="00FF570C"/>
    <w:rsid w:val="11C60073"/>
    <w:rsid w:val="17096911"/>
    <w:rsid w:val="17E453A1"/>
    <w:rsid w:val="23C20DF2"/>
    <w:rsid w:val="2E1A01B5"/>
    <w:rsid w:val="3712450D"/>
    <w:rsid w:val="3EEE73B8"/>
    <w:rsid w:val="3F5667B0"/>
    <w:rsid w:val="41276FC5"/>
    <w:rsid w:val="4CDA74AE"/>
    <w:rsid w:val="5B6C542B"/>
    <w:rsid w:val="69DE3F10"/>
    <w:rsid w:val="6CFFF002"/>
    <w:rsid w:val="7375416D"/>
    <w:rsid w:val="7C37077C"/>
    <w:rsid w:val="7C731318"/>
    <w:rsid w:val="7D50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3</Pages>
  <Words>270</Words>
  <Characters>274</Characters>
  <Lines>16</Lines>
  <Paragraphs>4</Paragraphs>
  <TotalTime>1</TotalTime>
  <ScaleCrop>false</ScaleCrop>
  <LinksUpToDate>false</LinksUpToDate>
  <CharactersWithSpaces>280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2023-07-19T17:44:00Z</dcterms:created>
  <dc:creator>演示人</dc:creator>
  <cp:lastModifiedBy>云377586</cp:lastModifiedBy>
  <dcterms:modified xsi:type="dcterms:W3CDTF">2024-07-02T00:52:46Z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3C6104B3123E48FFA917E9B704D37ADF_13</vt:lpwstr>
  </property>
</Properties>
</file>