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</w:pPr>
      <w:ins w:id="0" w:author="慧敏" w:date="2023-10-19T11:52:26Z">
        <w:del w:id="1" w:author="Yilly" w:date="2023-10-19T15:02:57Z">
          <w:bookmarkStart w:id="0" w:name="_Toc24724726"/>
          <w:r>
            <w:rPr>
              <w:rFonts w:hint="default" w:ascii="方正小标宋简体" w:hAnsi="方正小标宋简体" w:eastAsia="方正小标宋简体" w:cs="方正小标宋简体"/>
              <w:b w:val="0"/>
              <w:bCs w:val="0"/>
              <w:sz w:val="40"/>
              <w:szCs w:val="56"/>
              <w:lang w:val="en-US" w:eastAsia="zh-CN"/>
            </w:rPr>
            <w:delText>临</w:delText>
          </w:r>
        </w:del>
      </w:ins>
      <w:ins w:id="2" w:author="慧敏" w:date="2023-10-19T11:52:27Z">
        <w:del w:id="3" w:author="Yilly" w:date="2023-10-19T15:02:57Z">
          <w:r>
            <w:rPr>
              <w:rFonts w:hint="default" w:ascii="方正小标宋简体" w:hAnsi="方正小标宋简体" w:eastAsia="方正小标宋简体" w:cs="方正小标宋简体"/>
              <w:b w:val="0"/>
              <w:bCs w:val="0"/>
              <w:sz w:val="40"/>
              <w:szCs w:val="56"/>
              <w:lang w:val="en-US" w:eastAsia="zh-CN"/>
            </w:rPr>
            <w:delText>河区</w:delText>
          </w:r>
        </w:del>
      </w:ins>
      <w:ins w:id="4" w:author="慧敏" w:date="2023-10-19T11:52:29Z">
        <w:del w:id="5" w:author="Yilly" w:date="2023-10-19T15:02:57Z">
          <w:r>
            <w:rPr>
              <w:rFonts w:hint="default" w:ascii="方正小标宋简体" w:hAnsi="方正小标宋简体" w:eastAsia="方正小标宋简体" w:cs="方正小标宋简体"/>
              <w:b w:val="0"/>
              <w:bCs w:val="0"/>
              <w:sz w:val="40"/>
              <w:szCs w:val="56"/>
              <w:lang w:val="en-US" w:eastAsia="zh-CN"/>
            </w:rPr>
            <w:delText>财政局</w:delText>
          </w:r>
        </w:del>
      </w:ins>
      <w:ins w:id="6" w:author="Yilly" w:date="2023-10-19T15:03:0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财政预决算</w:t>
        </w:r>
      </w:ins>
      <w:ins w:id="7" w:author="Yilly" w:date="2023-10-19T15:03:08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0"/>
            <w:szCs w:val="56"/>
            <w:lang w:val="en-US" w:eastAsia="zh-CN"/>
          </w:rPr>
          <w:t>领域</w:t>
        </w:r>
      </w:ins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基层政务公开标准目录</w:t>
      </w:r>
      <w:bookmarkEnd w:id="0"/>
    </w:p>
    <w:tbl>
      <w:tblPr>
        <w:tblStyle w:val="5"/>
        <w:tblW w:w="1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3872"/>
        <w:gridCol w:w="2536"/>
        <w:gridCol w:w="1169"/>
        <w:gridCol w:w="1328"/>
        <w:gridCol w:w="1004"/>
        <w:gridCol w:w="707"/>
        <w:gridCol w:w="721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3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8" w:author="文印室:文印室打字套红" w:date="2023-08-03T16:41:24Z"/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rPrChange w:id="9" w:author="文印室:文印室打字套红" w:date="2023-08-03T16:43:58Z">
                  <w:rPr>
                    <w:rFonts w:ascii="仿宋_GB2312" w:hAnsi="Times New Roman" w:eastAsia="仿宋_GB2312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10" w:author="文印室:文印室打字套红" w:date="2023-08-03T16:41:21Z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3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rPrChange w:id="11" w:author="文印室:文印室打字套红" w:date="2023-08-03T16:43:58Z">
                  <w:rPr>
                    <w:rFonts w:ascii="黑体" w:hAnsi="宋体" w:eastAsia="黑体" w:cs="宋体"/>
                    <w:kern w:val="0"/>
                    <w:sz w:val="22"/>
                  </w:rPr>
                </w:rPrChange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ins w:id="12" w:author="慧敏" w:date="2023-10-19T11:52:34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eastAsia="zh-CN"/>
                </w:rPr>
                <w:t>预决</w:t>
              </w:r>
            </w:ins>
            <w:ins w:id="13" w:author="慧敏" w:date="2023-10-19T11:52:35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eastAsia="zh-CN"/>
                </w:rPr>
                <w:t>算</w:t>
              </w:r>
            </w:ins>
            <w:ins w:id="14" w:author="慧敏" w:date="2023-10-19T11:52:36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eastAsia="zh-CN"/>
                </w:rPr>
                <w:t>公</w:t>
              </w:r>
            </w:ins>
            <w:ins w:id="15" w:author="慧敏" w:date="2023-10-19T11:52:37Z">
              <w:r>
                <w:rPr>
                  <w:rFonts w:hint="eastAsia" w:ascii="仿宋_GB2312" w:hAnsi="仿宋_GB2312" w:eastAsia="仿宋_GB2312" w:cs="仿宋_GB2312"/>
                  <w:color w:val="000000"/>
                  <w:sz w:val="21"/>
                  <w:szCs w:val="21"/>
                  <w:lang w:eastAsia="zh-CN"/>
                </w:rPr>
                <w:t>开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ins w:id="16" w:author="慧敏" w:date="2023-10-19T11:52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地方</w:t>
              </w:r>
            </w:ins>
            <w:ins w:id="17" w:author="慧敏" w:date="2023-10-19T11:52:4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政府</w:t>
              </w:r>
            </w:ins>
            <w:ins w:id="18" w:author="慧敏" w:date="2023-10-19T11:52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预</w:t>
              </w:r>
            </w:ins>
            <w:ins w:id="19" w:author="慧敏" w:date="2023-10-19T11:52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决算</w:t>
              </w:r>
            </w:ins>
            <w:ins w:id="20" w:author="慧敏" w:date="2023-10-19T11:52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公</w:t>
              </w:r>
            </w:ins>
            <w:ins w:id="21" w:author="慧敏" w:date="2023-10-19T11:52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开</w:t>
              </w:r>
            </w:ins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收支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预决算报表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包括一般公共预算、政府性基金预算、国有资本经营预算和 社会保险基金预算。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政府债务预决算。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22" w:author="慧敏" w:date="2023-10-19T11:53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《</w:t>
              </w:r>
            </w:ins>
            <w:ins w:id="23" w:author="慧敏" w:date="2023-10-19T11:53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预算</w:t>
              </w:r>
            </w:ins>
            <w:ins w:id="24" w:author="慧敏" w:date="2023-10-19T11:53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法</w:t>
              </w:r>
            </w:ins>
            <w:ins w:id="25" w:author="慧敏" w:date="2023-10-19T11:53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》</w:t>
              </w:r>
            </w:ins>
            <w:ins w:id="26" w:author="慧敏" w:date="2023-10-19T11:54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《内蒙古</w:t>
              </w:r>
            </w:ins>
            <w:ins w:id="27" w:author="慧敏" w:date="2023-10-19T11:54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自</w:t>
              </w:r>
            </w:ins>
            <w:ins w:id="28" w:author="慧敏" w:date="2023-10-19T11:54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治区</w:t>
              </w:r>
            </w:ins>
            <w:ins w:id="29" w:author="慧敏" w:date="2023-10-19T11:54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预</w:t>
              </w:r>
            </w:ins>
            <w:ins w:id="30" w:author="慧敏" w:date="2023-10-19T11:54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决算</w:t>
              </w:r>
            </w:ins>
            <w:ins w:id="31" w:author="慧敏" w:date="2023-10-19T11:54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公开</w:t>
              </w:r>
            </w:ins>
            <w:ins w:id="32" w:author="慧敏" w:date="2023-10-19T11:54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指</w:t>
              </w:r>
            </w:ins>
            <w:ins w:id="33" w:author="慧敏" w:date="2023-10-19T11:54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引</w:t>
              </w:r>
            </w:ins>
            <w:ins w:id="34" w:author="慧敏" w:date="2023-10-19T11:54:5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》</w:t>
              </w:r>
            </w:ins>
            <w:ins w:id="35" w:author="慧敏" w:date="2023-10-19T11:53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《</w:t>
              </w:r>
            </w:ins>
            <w:ins w:id="36" w:author="慧敏" w:date="2023-10-19T11:53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临河</w:t>
              </w:r>
            </w:ins>
            <w:ins w:id="37" w:author="慧敏" w:date="2023-10-19T11:53:1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区</w:t>
              </w:r>
            </w:ins>
            <w:ins w:id="38" w:author="慧敏" w:date="2023-10-19T11:53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预</w:t>
              </w:r>
            </w:ins>
            <w:ins w:id="39" w:author="慧敏" w:date="2023-10-19T11:53:2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决算</w:t>
              </w:r>
            </w:ins>
            <w:ins w:id="40" w:author="慧敏" w:date="2023-10-19T11:53:2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公</w:t>
              </w:r>
            </w:ins>
            <w:ins w:id="41" w:author="慧敏" w:date="2023-10-19T11:53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开管理</w:t>
              </w:r>
            </w:ins>
            <w:ins w:id="42" w:author="慧敏" w:date="2023-10-19T11:53:2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办法</w:t>
              </w:r>
            </w:ins>
            <w:ins w:id="43" w:author="慧敏" w:date="2023-10-19T11:53:2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》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44" w:author="慧敏" w:date="2023-10-19T12:11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人</w:t>
              </w:r>
            </w:ins>
            <w:ins w:id="45" w:author="慧敏" w:date="2023-10-19T12:11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代会</w:t>
              </w:r>
            </w:ins>
            <w:ins w:id="46" w:author="慧敏" w:date="2023-10-19T12:11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批复</w:t>
              </w:r>
            </w:ins>
            <w:ins w:id="47" w:author="慧敏" w:date="2023-10-19T12:11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后</w:t>
              </w:r>
            </w:ins>
            <w:ins w:id="48" w:author="慧敏" w:date="2023-10-19T12:11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20</w:t>
              </w:r>
            </w:ins>
            <w:ins w:id="49" w:author="慧敏" w:date="2023-10-19T12:11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日</w:t>
              </w:r>
            </w:ins>
            <w:ins w:id="50" w:author="慧敏" w:date="2023-10-19T12:11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51" w:author="慧敏" w:date="2023-10-19T12:13:0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区</w:t>
              </w:r>
            </w:ins>
            <w:ins w:id="52" w:author="慧敏" w:date="2023-10-19T12:12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财政局</w:t>
              </w:r>
            </w:ins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53" w:author="慧敏" w:date="2023-10-19T12:13:1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内蒙</w:t>
              </w:r>
            </w:ins>
            <w:ins w:id="54" w:author="慧敏" w:date="2023-10-19T12:13:2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古</w:t>
              </w:r>
            </w:ins>
            <w:ins w:id="55" w:author="慧敏" w:date="2023-10-19T12:13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财政厅</w:t>
              </w:r>
            </w:ins>
            <w:ins w:id="56" w:author="慧敏" w:date="2023-10-19T12:13:2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预</w:t>
              </w:r>
            </w:ins>
            <w:ins w:id="57" w:author="慧敏" w:date="2023-10-19T12:13:2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决算</w:t>
              </w:r>
            </w:ins>
            <w:ins w:id="58" w:author="慧敏" w:date="2023-10-19T12:13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公开平</w:t>
              </w:r>
            </w:ins>
            <w:ins w:id="59" w:author="慧敏" w:date="2023-10-19T12:13:2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台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60" w:author="慧敏" w:date="2023-10-19T12:13:3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61" w:author="慧敏" w:date="2023-10-19T12:13:5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ins w:id="62" w:author="慧敏" w:date="2023-10-19T12:14:02Z">
              <w:r>
                <w:rPr>
                  <w:rFonts w:hint="eastAsia" w:ascii="仿宋_GB2312" w:hAnsi="仿宋_GB2312" w:eastAsia="仿宋_GB2312" w:cs="仿宋_GB2312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ins w:id="63" w:author="慧敏" w:date="2023-10-19T11:52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部门</w:t>
              </w:r>
            </w:ins>
            <w:ins w:id="64" w:author="慧敏" w:date="2023-10-19T11:52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预决</w:t>
              </w:r>
            </w:ins>
            <w:ins w:id="65" w:author="慧敏" w:date="2023-10-19T11:52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算公</w:t>
              </w:r>
            </w:ins>
            <w:ins w:id="66" w:author="慧敏" w:date="2023-10-19T11:52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开</w:t>
              </w:r>
            </w:ins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 xml:space="preserve">部门（单位）预算公开表有 </w:t>
            </w: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张，包括：收支总表、 收入总表、支出总表、财政拨款收支总表、一般公共预算支出表、 一般公共预算基本支出表、一般公共预算“三公”经费支出表、 政府性基金预算支出表、国有资本经营预算支出表、项目支出表、 项目绩效目标表、政府采购预算表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67" w:author="慧敏" w:date="2023-10-19T11:55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《预算法》《内蒙古自治区预决算公开指引》《临河区预决算公开管理办法》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ins w:id="68" w:author="慧敏" w:date="2023-10-19T12:12:3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财政</w:t>
              </w:r>
            </w:ins>
            <w:ins w:id="69" w:author="慧敏" w:date="2023-10-19T12:12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批复</w:t>
              </w:r>
            </w:ins>
            <w:ins w:id="70" w:author="慧敏" w:date="2023-10-19T12:12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后</w:t>
              </w:r>
            </w:ins>
            <w:ins w:id="71" w:author="慧敏" w:date="2023-10-19T12:12:3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20</w:t>
              </w:r>
            </w:ins>
            <w:ins w:id="72" w:author="慧敏" w:date="2023-10-19T12:12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日</w:t>
              </w:r>
            </w:ins>
            <w:ins w:id="73" w:author="慧敏" w:date="2023-10-19T12:12:4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val="en-US" w:eastAsia="zh-CN"/>
                </w:rPr>
                <w:t>内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ins w:id="74" w:author="慧敏" w:date="2023-10-19T12:13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各</w:t>
              </w:r>
            </w:ins>
            <w:ins w:id="75" w:author="慧敏" w:date="2023-10-19T12:13:0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预</w:t>
              </w:r>
            </w:ins>
            <w:ins w:id="76" w:author="慧敏" w:date="2023-10-19T12:13:0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算</w:t>
              </w:r>
            </w:ins>
            <w:ins w:id="77" w:author="慧敏" w:date="2023-10-19T12:13:0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部门</w:t>
              </w:r>
            </w:ins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78" w:author="慧敏" w:date="2023-10-19T12:13:3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内蒙古财政厅预决算公开平台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79" w:author="慧敏" w:date="2023-10-19T12:13:4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80" w:author="慧敏" w:date="2023-10-19T12:13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ins w:id="81" w:author="慧敏" w:date="2023-10-19T12:14:04Z">
              <w:r>
                <w:rPr>
                  <w:rFonts w:hint="eastAsia" w:ascii="仿宋_GB2312" w:hAnsi="仿宋_GB2312" w:eastAsia="仿宋_GB2312" w:cs="仿宋_GB2312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ins w:id="82" w:author="慧敏" w:date="2023-10-19T11:52:5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部门所</w:t>
              </w:r>
            </w:ins>
            <w:ins w:id="83" w:author="慧敏" w:date="2023-10-19T11:52:5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属</w:t>
              </w:r>
            </w:ins>
            <w:ins w:id="84" w:author="慧敏" w:date="2023-10-19T11:52:5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单位</w:t>
              </w:r>
            </w:ins>
            <w:ins w:id="85" w:author="慧敏" w:date="2023-10-19T11:52:5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预</w:t>
              </w:r>
            </w:ins>
            <w:ins w:id="86" w:author="慧敏" w:date="2023-10-19T11:53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决</w:t>
              </w:r>
            </w:ins>
            <w:ins w:id="87" w:author="慧敏" w:date="2023-10-19T11:53:0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算公开</w:t>
              </w:r>
            </w:ins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ins w:id="88" w:author="慧敏" w:date="2023-10-19T12:12:5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同</w:t>
              </w:r>
            </w:ins>
            <w:ins w:id="89" w:author="慧敏" w:date="2023-10-19T12:12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上</w:t>
              </w:r>
            </w:ins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ins w:id="90" w:author="慧敏" w:date="2023-10-19T11:55:0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1"/>
                  <w:szCs w:val="21"/>
                  <w:lang w:eastAsia="zh-CN"/>
                </w:rPr>
                <w:t>《预算法》《内蒙古自治区预决算公开指引》《临河区预决算公开管理办法》</w:t>
              </w:r>
            </w:ins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ins w:id="91" w:author="慧敏" w:date="2023-10-19T12:12:4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部</w:t>
              </w:r>
            </w:ins>
            <w:ins w:id="92" w:author="慧敏" w:date="2023-10-19T12:12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门</w:t>
              </w:r>
            </w:ins>
            <w:ins w:id="93" w:author="慧敏" w:date="2023-10-19T12:12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0"/>
                  <w:szCs w:val="20"/>
                  <w:lang w:eastAsia="zh-CN"/>
                </w:rPr>
                <w:t>批复后</w:t>
              </w:r>
            </w:ins>
            <w:ins w:id="94" w:author="慧敏" w:date="2023-10-19T12:12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20</w:t>
              </w:r>
            </w:ins>
            <w:ins w:id="95" w:author="慧敏" w:date="2023-10-19T12:12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日</w:t>
              </w:r>
            </w:ins>
            <w:ins w:id="96" w:author="慧敏" w:date="2023-10-19T12:12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000000"/>
                  <w:sz w:val="20"/>
                  <w:szCs w:val="20"/>
                  <w:lang w:val="en-US" w:eastAsia="zh-CN"/>
                </w:rPr>
                <w:t>内</w:t>
              </w:r>
            </w:ins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ins w:id="97" w:author="慧敏" w:date="2023-10-19T12:13:0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各</w:t>
              </w:r>
            </w:ins>
            <w:ins w:id="98" w:author="慧敏" w:date="2023-10-19T12:13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预算</w:t>
              </w:r>
            </w:ins>
            <w:ins w:id="99" w:author="慧敏" w:date="2023-10-19T12:13:1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Cs w:val="21"/>
                  <w:lang w:eastAsia="zh-CN"/>
                </w:rPr>
                <w:t>单位</w:t>
              </w:r>
            </w:ins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ins w:id="100" w:author="慧敏" w:date="2023-10-19T12:13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内蒙古财政厅预决算公开平台</w:t>
              </w:r>
            </w:ins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101" w:author="慧敏" w:date="2023-10-19T12:13:4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ins w:id="102" w:author="慧敏" w:date="2023-10-19T12:14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ins w:id="103" w:author="慧敏" w:date="2023-10-19T12:14:06Z">
              <w:r>
                <w:rPr>
                  <w:rFonts w:hint="eastAsia" w:ascii="仿宋_GB2312" w:hAnsi="仿宋_GB2312" w:eastAsia="仿宋_GB2312" w:cs="仿宋_GB2312"/>
                  <w:color w:val="auto"/>
                  <w:sz w:val="21"/>
                  <w:szCs w:val="21"/>
                  <w:lang w:eastAsia="zh-CN"/>
                </w:rPr>
                <w:t>是</w:t>
              </w:r>
            </w:ins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慧敏">
    <w15:presenceInfo w15:providerId="WPS Office" w15:userId="881184891"/>
  </w15:person>
  <w15:person w15:author="文印室:文印室打字套红">
    <w15:presenceInfo w15:providerId="None" w15:userId="文印室:文印室打字套红"/>
  </w15:person>
  <w15:person w15:author="Yilly">
    <w15:presenceInfo w15:providerId="WPS Office" w15:userId="943591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00A86A19"/>
    <w:rsid w:val="00006532"/>
    <w:rsid w:val="00020E4B"/>
    <w:rsid w:val="000330BB"/>
    <w:rsid w:val="000601FA"/>
    <w:rsid w:val="000752F4"/>
    <w:rsid w:val="00084EC5"/>
    <w:rsid w:val="00093F93"/>
    <w:rsid w:val="00094717"/>
    <w:rsid w:val="00096799"/>
    <w:rsid w:val="000A0D23"/>
    <w:rsid w:val="000C3BE2"/>
    <w:rsid w:val="000C4073"/>
    <w:rsid w:val="000C6944"/>
    <w:rsid w:val="000E38BB"/>
    <w:rsid w:val="0010058E"/>
    <w:rsid w:val="001076FF"/>
    <w:rsid w:val="0012192B"/>
    <w:rsid w:val="001377CF"/>
    <w:rsid w:val="00151D74"/>
    <w:rsid w:val="00194E54"/>
    <w:rsid w:val="001B253A"/>
    <w:rsid w:val="001C504B"/>
    <w:rsid w:val="00221EF1"/>
    <w:rsid w:val="00225375"/>
    <w:rsid w:val="00232994"/>
    <w:rsid w:val="00257BAB"/>
    <w:rsid w:val="00265249"/>
    <w:rsid w:val="002A1977"/>
    <w:rsid w:val="002A33DE"/>
    <w:rsid w:val="002C013A"/>
    <w:rsid w:val="002C55C5"/>
    <w:rsid w:val="002D6C62"/>
    <w:rsid w:val="0030276E"/>
    <w:rsid w:val="003033C5"/>
    <w:rsid w:val="00341C12"/>
    <w:rsid w:val="0036223A"/>
    <w:rsid w:val="003755E9"/>
    <w:rsid w:val="00383E62"/>
    <w:rsid w:val="00387BA7"/>
    <w:rsid w:val="003904CD"/>
    <w:rsid w:val="003E4646"/>
    <w:rsid w:val="003E573C"/>
    <w:rsid w:val="00411F6C"/>
    <w:rsid w:val="00441B8B"/>
    <w:rsid w:val="004B0420"/>
    <w:rsid w:val="004B7CD5"/>
    <w:rsid w:val="004D1BA8"/>
    <w:rsid w:val="004F186E"/>
    <w:rsid w:val="004F3746"/>
    <w:rsid w:val="00511FC9"/>
    <w:rsid w:val="0051205D"/>
    <w:rsid w:val="00560D63"/>
    <w:rsid w:val="00582443"/>
    <w:rsid w:val="005A378E"/>
    <w:rsid w:val="005A526C"/>
    <w:rsid w:val="005A5DC7"/>
    <w:rsid w:val="005D758B"/>
    <w:rsid w:val="005E62E8"/>
    <w:rsid w:val="005F19B5"/>
    <w:rsid w:val="005F39DB"/>
    <w:rsid w:val="00603B15"/>
    <w:rsid w:val="006060CC"/>
    <w:rsid w:val="0062070C"/>
    <w:rsid w:val="006518A9"/>
    <w:rsid w:val="006670BF"/>
    <w:rsid w:val="00683DFB"/>
    <w:rsid w:val="00686DA2"/>
    <w:rsid w:val="006A6D41"/>
    <w:rsid w:val="006D085B"/>
    <w:rsid w:val="006D16ED"/>
    <w:rsid w:val="006E2DA9"/>
    <w:rsid w:val="006F6841"/>
    <w:rsid w:val="00701B5E"/>
    <w:rsid w:val="0073601B"/>
    <w:rsid w:val="0075489F"/>
    <w:rsid w:val="00771CE1"/>
    <w:rsid w:val="00787715"/>
    <w:rsid w:val="007957D3"/>
    <w:rsid w:val="007A536D"/>
    <w:rsid w:val="007A6393"/>
    <w:rsid w:val="007A6EE0"/>
    <w:rsid w:val="007B5E35"/>
    <w:rsid w:val="007E43C5"/>
    <w:rsid w:val="007F2DE5"/>
    <w:rsid w:val="00801C3A"/>
    <w:rsid w:val="00824594"/>
    <w:rsid w:val="0083195C"/>
    <w:rsid w:val="00832D6D"/>
    <w:rsid w:val="00840514"/>
    <w:rsid w:val="00883E83"/>
    <w:rsid w:val="008931E2"/>
    <w:rsid w:val="008B1E69"/>
    <w:rsid w:val="008E6483"/>
    <w:rsid w:val="008F0080"/>
    <w:rsid w:val="0091331A"/>
    <w:rsid w:val="00923B57"/>
    <w:rsid w:val="009339B9"/>
    <w:rsid w:val="00940AB8"/>
    <w:rsid w:val="009744FA"/>
    <w:rsid w:val="00984686"/>
    <w:rsid w:val="009A2B2A"/>
    <w:rsid w:val="009D545E"/>
    <w:rsid w:val="009E6CDA"/>
    <w:rsid w:val="00A26FEF"/>
    <w:rsid w:val="00A63BA4"/>
    <w:rsid w:val="00A86A19"/>
    <w:rsid w:val="00A875D0"/>
    <w:rsid w:val="00A91E0E"/>
    <w:rsid w:val="00AA1187"/>
    <w:rsid w:val="00AC04BA"/>
    <w:rsid w:val="00AE0796"/>
    <w:rsid w:val="00AE0DCF"/>
    <w:rsid w:val="00AE6DF2"/>
    <w:rsid w:val="00AF0DCE"/>
    <w:rsid w:val="00B201BE"/>
    <w:rsid w:val="00B25FDD"/>
    <w:rsid w:val="00B77F94"/>
    <w:rsid w:val="00B82816"/>
    <w:rsid w:val="00B9167C"/>
    <w:rsid w:val="00BA00DA"/>
    <w:rsid w:val="00BA3D6F"/>
    <w:rsid w:val="00BE061C"/>
    <w:rsid w:val="00BE1901"/>
    <w:rsid w:val="00BE539E"/>
    <w:rsid w:val="00BF0446"/>
    <w:rsid w:val="00C12BBE"/>
    <w:rsid w:val="00C4055B"/>
    <w:rsid w:val="00C46E66"/>
    <w:rsid w:val="00C721B1"/>
    <w:rsid w:val="00C84422"/>
    <w:rsid w:val="00CA5245"/>
    <w:rsid w:val="00CD3CC8"/>
    <w:rsid w:val="00CF145A"/>
    <w:rsid w:val="00CF276E"/>
    <w:rsid w:val="00D026EA"/>
    <w:rsid w:val="00D417F8"/>
    <w:rsid w:val="00D50124"/>
    <w:rsid w:val="00D71494"/>
    <w:rsid w:val="00D7406A"/>
    <w:rsid w:val="00DA700E"/>
    <w:rsid w:val="00DC003E"/>
    <w:rsid w:val="00DC5153"/>
    <w:rsid w:val="00DC5D2B"/>
    <w:rsid w:val="00DD4719"/>
    <w:rsid w:val="00DE6983"/>
    <w:rsid w:val="00E22847"/>
    <w:rsid w:val="00E42C9A"/>
    <w:rsid w:val="00E47BE0"/>
    <w:rsid w:val="00E74565"/>
    <w:rsid w:val="00EC3D9B"/>
    <w:rsid w:val="00EC5D2B"/>
    <w:rsid w:val="00EE6245"/>
    <w:rsid w:val="00F03B7F"/>
    <w:rsid w:val="00F0421B"/>
    <w:rsid w:val="00F04869"/>
    <w:rsid w:val="00F2494B"/>
    <w:rsid w:val="00F340A7"/>
    <w:rsid w:val="00F63BC1"/>
    <w:rsid w:val="00F65D6C"/>
    <w:rsid w:val="00F95719"/>
    <w:rsid w:val="00FA1DE8"/>
    <w:rsid w:val="00FA22EF"/>
    <w:rsid w:val="00FB26AA"/>
    <w:rsid w:val="00FE16E8"/>
    <w:rsid w:val="00FE2E9B"/>
    <w:rsid w:val="00FF570C"/>
    <w:rsid w:val="17096911"/>
    <w:rsid w:val="23C20DF2"/>
    <w:rsid w:val="2E1A01B5"/>
    <w:rsid w:val="3712450D"/>
    <w:rsid w:val="3EEE73B8"/>
    <w:rsid w:val="3F5667B0"/>
    <w:rsid w:val="41276FC5"/>
    <w:rsid w:val="4CDA74AE"/>
    <w:rsid w:val="4D4E1A49"/>
    <w:rsid w:val="5B6C542B"/>
    <w:rsid w:val="69DE3F10"/>
    <w:rsid w:val="6ADE44FE"/>
    <w:rsid w:val="6CFFF002"/>
    <w:rsid w:val="7375416D"/>
    <w:rsid w:val="7C37077C"/>
    <w:rsid w:val="7C731318"/>
    <w:rsid w:val="7D5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5</Pages>
  <Words>1891</Words>
  <Characters>1940</Characters>
  <Lines>16</Lines>
  <Paragraphs>4</Paragraphs>
  <TotalTime>22</TotalTime>
  <ScaleCrop>false</ScaleCrop>
  <LinksUpToDate>false</LinksUpToDate>
  <CharactersWithSpaces>2014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2023-07-19T17:44:00Z</dcterms:created>
  <dc:creator>演示人</dc:creator>
  <cp:lastModifiedBy>Yilly</cp:lastModifiedBy>
  <dcterms:modified xsi:type="dcterms:W3CDTF">2023-10-19T07:03:11Z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79DF49E961F64AB59F4E4A4A14970B43_13</vt:lpwstr>
  </property>
</Properties>
</file>