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500" w:lineRule="exact"/>
        <w:jc w:val="center"/>
        <w:rPr>
          <w:rFonts w:hint="eastAsia" w:ascii="方正小标宋简体" w:hAnsi="方正小标宋简体" w:eastAsia="方正小标宋简体" w:cs="方正小标宋简体"/>
          <w:b w:val="0"/>
          <w:bCs w:val="0"/>
          <w:sz w:val="40"/>
          <w:szCs w:val="56"/>
        </w:rPr>
      </w:pPr>
      <w:ins w:id="0" w:author="辛磊" w:date="2023-10-18T11:14:25Z">
        <w:bookmarkStart w:id="0" w:name="_Toc24724726"/>
        <w:r>
          <w:rPr>
            <w:rFonts w:hint="eastAsia" w:ascii="方正小标宋简体" w:hAnsi="方正小标宋简体" w:eastAsia="方正小标宋简体" w:cs="方正小标宋简体"/>
            <w:b w:val="0"/>
            <w:bCs w:val="0"/>
            <w:sz w:val="40"/>
            <w:szCs w:val="56"/>
            <w:lang w:val="en-US" w:eastAsia="zh-CN"/>
          </w:rPr>
          <w:t>自然资源</w:t>
        </w:r>
      </w:ins>
      <w:ins w:id="1" w:author="辛磊" w:date="2023-10-18T11:14:27Z">
        <w:r>
          <w:rPr>
            <w:rFonts w:hint="eastAsia" w:ascii="方正小标宋简体" w:hAnsi="方正小标宋简体" w:eastAsia="方正小标宋简体" w:cs="方正小标宋简体"/>
            <w:b w:val="0"/>
            <w:bCs w:val="0"/>
            <w:sz w:val="40"/>
            <w:szCs w:val="56"/>
            <w:lang w:val="en-US" w:eastAsia="zh-CN"/>
          </w:rPr>
          <w:t>临河区</w:t>
        </w:r>
      </w:ins>
      <w:ins w:id="2" w:author="辛磊" w:date="2023-10-18T11:14:28Z">
        <w:r>
          <w:rPr>
            <w:rFonts w:hint="eastAsia" w:ascii="方正小标宋简体" w:hAnsi="方正小标宋简体" w:eastAsia="方正小标宋简体" w:cs="方正小标宋简体"/>
            <w:b w:val="0"/>
            <w:bCs w:val="0"/>
            <w:sz w:val="40"/>
            <w:szCs w:val="56"/>
            <w:lang w:val="en-US" w:eastAsia="zh-CN"/>
          </w:rPr>
          <w:t>分局</w:t>
        </w:r>
      </w:ins>
      <w:ins w:id="3" w:author="Yilly" w:date="2023-10-10T11:21:07Z">
        <w:del w:id="4" w:author="辛磊" w:date="2023-10-18T11:13:57Z">
          <w:r>
            <w:rPr>
              <w:rFonts w:hint="eastAsia" w:ascii="方正小标宋简体" w:hAnsi="方正小标宋简体" w:eastAsia="方正小标宋简体" w:cs="方正小标宋简体"/>
              <w:b w:val="0"/>
              <w:bCs w:val="0"/>
              <w:sz w:val="40"/>
              <w:szCs w:val="56"/>
              <w:lang w:val="en-US" w:eastAsia="zh-CN"/>
            </w:rPr>
            <w:delText>X</w:delText>
          </w:r>
        </w:del>
      </w:ins>
      <w:ins w:id="5" w:author="Yilly" w:date="2023-10-10T11:21:08Z">
        <w:del w:id="6" w:author="辛磊" w:date="2023-10-18T11:13:57Z">
          <w:r>
            <w:rPr>
              <w:rFonts w:hint="eastAsia" w:ascii="方正小标宋简体" w:hAnsi="方正小标宋简体" w:eastAsia="方正小标宋简体" w:cs="方正小标宋简体"/>
              <w:b w:val="0"/>
              <w:bCs w:val="0"/>
              <w:sz w:val="40"/>
              <w:szCs w:val="56"/>
              <w:lang w:val="en-US" w:eastAsia="zh-CN"/>
            </w:rPr>
            <w:delText>XXXXX</w:delText>
          </w:r>
        </w:del>
      </w:ins>
      <w:r>
        <w:rPr>
          <w:rFonts w:hint="eastAsia" w:ascii="方正小标宋简体" w:hAnsi="方正小标宋简体" w:eastAsia="方正小标宋简体" w:cs="方正小标宋简体"/>
          <w:b w:val="0"/>
          <w:bCs w:val="0"/>
          <w:sz w:val="40"/>
          <w:szCs w:val="56"/>
        </w:rPr>
        <w:t>基</w:t>
      </w:r>
      <w:bookmarkStart w:id="1" w:name="_GoBack"/>
      <w:bookmarkEnd w:id="1"/>
      <w:r>
        <w:rPr>
          <w:rFonts w:hint="eastAsia" w:ascii="方正小标宋简体" w:hAnsi="方正小标宋简体" w:eastAsia="方正小标宋简体" w:cs="方正小标宋简体"/>
          <w:b w:val="0"/>
          <w:bCs w:val="0"/>
          <w:sz w:val="40"/>
          <w:szCs w:val="56"/>
        </w:rPr>
        <w:t>层政务公开标准目录</w:t>
      </w:r>
      <w:bookmarkEnd w:id="0"/>
    </w:p>
    <w:tbl>
      <w:tblPr>
        <w:tblStyle w:val="5"/>
        <w:tblW w:w="15660" w:type="dxa"/>
        <w:jc w:val="center"/>
        <w:tblLayout w:type="fixed"/>
        <w:tblCellMar>
          <w:top w:w="0" w:type="dxa"/>
          <w:left w:w="108" w:type="dxa"/>
          <w:bottom w:w="0" w:type="dxa"/>
          <w:right w:w="108" w:type="dxa"/>
        </w:tblCellMar>
      </w:tblPr>
      <w:tblGrid>
        <w:gridCol w:w="540"/>
        <w:gridCol w:w="900"/>
        <w:gridCol w:w="1497"/>
        <w:gridCol w:w="2283"/>
        <w:gridCol w:w="2536"/>
        <w:gridCol w:w="1592"/>
        <w:gridCol w:w="1092"/>
        <w:gridCol w:w="1328"/>
        <w:gridCol w:w="707"/>
        <w:gridCol w:w="721"/>
        <w:gridCol w:w="540"/>
        <w:gridCol w:w="720"/>
        <w:gridCol w:w="540"/>
        <w:gridCol w:w="664"/>
      </w:tblGrid>
      <w:tr>
        <w:tblPrEx>
          <w:tblCellMar>
            <w:top w:w="0" w:type="dxa"/>
            <w:left w:w="108" w:type="dxa"/>
            <w:bottom w:w="0" w:type="dxa"/>
            <w:right w:w="108" w:type="dxa"/>
          </w:tblCellMar>
        </w:tblPrEx>
        <w:trPr>
          <w:trHeight w:val="420" w:hRule="atLeas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2397"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公开事项</w:t>
            </w:r>
          </w:p>
        </w:tc>
        <w:tc>
          <w:tcPr>
            <w:tcW w:w="2283"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公开内容（要素）</w:t>
            </w:r>
          </w:p>
        </w:tc>
        <w:tc>
          <w:tcPr>
            <w:tcW w:w="253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公开依据</w:t>
            </w:r>
          </w:p>
        </w:tc>
        <w:tc>
          <w:tcPr>
            <w:tcW w:w="1592"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7" w:author="文印室:文印室打字套红" w:date="2023-08-03T16:41:24Z"/>
                <w:rFonts w:hint="eastAsia" w:ascii="黑体" w:hAnsi="黑体" w:eastAsia="黑体" w:cs="黑体"/>
                <w:color w:val="auto"/>
                <w:kern w:val="0"/>
                <w:sz w:val="21"/>
                <w:szCs w:val="21"/>
              </w:rPr>
            </w:pPr>
            <w:r>
              <w:rPr>
                <w:rFonts w:hint="eastAsia" w:ascii="黑体" w:hAnsi="黑体" w:eastAsia="黑体" w:cs="黑体"/>
                <w:color w:val="auto"/>
                <w:kern w:val="0"/>
                <w:sz w:val="21"/>
                <w:szCs w:val="21"/>
              </w:rPr>
              <w:t>公开渠道</w:t>
            </w:r>
          </w:p>
          <w:p>
            <w:pPr>
              <w:widowControl w:val="0"/>
              <w:spacing w:line="3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和载体</w:t>
            </w:r>
          </w:p>
        </w:tc>
        <w:tc>
          <w:tcPr>
            <w:tcW w:w="1428"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公开层级</w:t>
            </w:r>
          </w:p>
        </w:tc>
      </w:tr>
      <w:tr>
        <w:tblPrEx>
          <w:tblCellMar>
            <w:top w:w="0" w:type="dxa"/>
            <w:left w:w="108" w:type="dxa"/>
            <w:bottom w:w="0" w:type="dxa"/>
            <w:right w:w="108" w:type="dxa"/>
          </w:tblCellMar>
        </w:tblPrEx>
        <w:trPr>
          <w:trHeight w:val="887" w:hRule="atLeas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Change w:id="8" w:author="文印室:文印室打字套红" w:date="2023-08-03T16:43:58Z">
                  <w:rPr>
                    <w:rFonts w:ascii="仿宋_GB2312" w:hAnsi="Times New Roman" w:eastAsia="仿宋_GB2312"/>
                    <w:color w:val="000000"/>
                    <w:kern w:val="0"/>
                    <w:sz w:val="18"/>
                    <w:szCs w:val="18"/>
                  </w:rPr>
                </w:rPrChange>
              </w:rPr>
            </w:pPr>
          </w:p>
        </w:tc>
        <w:tc>
          <w:tcPr>
            <w:tcW w:w="900" w:type="dxa"/>
            <w:tcBorders>
              <w:top w:val="nil"/>
              <w:left w:val="nil"/>
              <w:bottom w:val="single" w:color="auto" w:sz="4" w:space="0"/>
              <w:right w:val="single" w:color="auto" w:sz="4" w:space="0"/>
            </w:tcBorders>
            <w:vAlign w:val="center"/>
          </w:tcPr>
          <w:p>
            <w:pPr>
              <w:widowControl w:val="0"/>
              <w:spacing w:line="300" w:lineRule="exact"/>
              <w:jc w:val="center"/>
              <w:rPr>
                <w:ins w:id="9" w:author="文印室:文印室打字套红" w:date="2023-08-03T16:41:21Z"/>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一级</w:t>
            </w:r>
          </w:p>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事项</w:t>
            </w:r>
          </w:p>
        </w:tc>
        <w:tc>
          <w:tcPr>
            <w:tcW w:w="1497"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二级事项</w:t>
            </w:r>
          </w:p>
        </w:tc>
        <w:tc>
          <w:tcPr>
            <w:tcW w:w="2283"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253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auto"/>
                <w:kern w:val="0"/>
                <w:sz w:val="21"/>
                <w:szCs w:val="21"/>
                <w:rPrChange w:id="10" w:author="文印室:文印室打字套红" w:date="2023-08-03T16:43:58Z">
                  <w:rPr>
                    <w:rFonts w:ascii="黑体" w:hAnsi="宋体" w:eastAsia="黑体" w:cs="宋体"/>
                    <w:kern w:val="0"/>
                    <w:sz w:val="22"/>
                  </w:rPr>
                </w:rPrChange>
              </w:rPr>
            </w:pPr>
          </w:p>
        </w:tc>
        <w:tc>
          <w:tcPr>
            <w:tcW w:w="707"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全社会</w:t>
            </w:r>
          </w:p>
        </w:tc>
        <w:tc>
          <w:tcPr>
            <w:tcW w:w="721"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特定群众</w:t>
            </w:r>
          </w:p>
        </w:tc>
        <w:tc>
          <w:tcPr>
            <w:tcW w:w="540"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主动</w:t>
            </w:r>
          </w:p>
        </w:tc>
        <w:tc>
          <w:tcPr>
            <w:tcW w:w="720"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依申请公开</w:t>
            </w:r>
          </w:p>
        </w:tc>
        <w:tc>
          <w:tcPr>
            <w:tcW w:w="540"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县级</w:t>
            </w:r>
          </w:p>
        </w:tc>
        <w:tc>
          <w:tcPr>
            <w:tcW w:w="664"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乡、村级</w:t>
            </w:r>
          </w:p>
        </w:tc>
      </w:tr>
      <w:tr>
        <w:tblPrEx>
          <w:tblCellMar>
            <w:top w:w="0" w:type="dxa"/>
            <w:left w:w="108" w:type="dxa"/>
            <w:bottom w:w="0" w:type="dxa"/>
            <w:right w:w="108" w:type="dxa"/>
          </w:tblCellMar>
        </w:tblPrEx>
        <w:trPr>
          <w:trHeight w:val="115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900" w:type="dxa"/>
            <w:vMerge w:val="restart"/>
            <w:tcBorders>
              <w:top w:val="nil"/>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ins w:id="11" w:author="幕拉？" w:date="2023-10-18T11:00:45Z">
              <w:r>
                <w:rPr>
                  <w:rFonts w:hint="eastAsia" w:ascii="仿宋_GB2312" w:hAnsi="仿宋_GB2312" w:eastAsia="仿宋_GB2312" w:cs="仿宋_GB2312"/>
                  <w:color w:val="000000"/>
                  <w:szCs w:val="21"/>
                </w:rPr>
                <w:t>国土空间规划</w:t>
              </w:r>
            </w:ins>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ins w:id="12" w:author="幕拉？" w:date="2023-10-18T11:03:23Z">
              <w:r>
                <w:rPr>
                  <w:rFonts w:hint="eastAsia" w:ascii="仿宋_GB2312" w:hAnsi="仿宋_GB2312" w:eastAsia="仿宋_GB2312" w:cs="仿宋_GB2312"/>
                  <w:color w:val="000000"/>
                  <w:szCs w:val="21"/>
                </w:rPr>
                <w:t>临河区国土空间总体规划（2021-2035）公众版</w:t>
              </w:r>
            </w:ins>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13" w:author="幕拉？" w:date="2023-10-18T11:06:27Z"/>
                <w:rFonts w:hint="eastAsia" w:ascii="仿宋_GB2312" w:hAnsi="仿宋_GB2312" w:eastAsia="仿宋_GB2312" w:cs="仿宋_GB2312"/>
                <w:color w:val="000000"/>
                <w:szCs w:val="21"/>
              </w:rPr>
            </w:pPr>
            <w:ins w:id="14" w:author="幕拉？" w:date="2023-10-18T11:06:27Z">
              <w:r>
                <w:rPr>
                  <w:rFonts w:hint="eastAsia" w:ascii="仿宋_GB2312" w:hAnsi="仿宋_GB2312" w:eastAsia="仿宋_GB2312" w:cs="仿宋_GB2312"/>
                  <w:color w:val="000000"/>
                  <w:szCs w:val="21"/>
                </w:rPr>
                <w:t>《中华人民共和国土地管理法》</w:t>
              </w:r>
            </w:ins>
          </w:p>
          <w:p>
            <w:pPr>
              <w:spacing w:line="300" w:lineRule="exact"/>
              <w:rPr>
                <w:ins w:id="15" w:author="幕拉？" w:date="2023-10-18T11:06:27Z"/>
                <w:rFonts w:hint="eastAsia" w:ascii="仿宋_GB2312" w:hAnsi="仿宋_GB2312" w:eastAsia="仿宋_GB2312" w:cs="仿宋_GB2312"/>
                <w:color w:val="000000"/>
                <w:szCs w:val="21"/>
              </w:rPr>
            </w:pPr>
            <w:ins w:id="16" w:author="幕拉？" w:date="2023-10-18T11:06:27Z">
              <w:r>
                <w:rPr>
                  <w:rFonts w:hint="eastAsia" w:ascii="仿宋_GB2312" w:hAnsi="仿宋_GB2312" w:eastAsia="仿宋_GB2312" w:cs="仿宋_GB2312"/>
                  <w:color w:val="000000"/>
                  <w:szCs w:val="21"/>
                </w:rPr>
                <w:t>《中华人民共和国城乡规划法》</w:t>
              </w:r>
            </w:ins>
          </w:p>
          <w:p>
            <w:pPr>
              <w:spacing w:line="300" w:lineRule="exact"/>
              <w:rPr>
                <w:ins w:id="17" w:author="幕拉？" w:date="2023-10-18T11:06:27Z"/>
                <w:rFonts w:hint="eastAsia" w:ascii="仿宋_GB2312" w:hAnsi="仿宋_GB2312" w:eastAsia="仿宋_GB2312" w:cs="仿宋_GB2312"/>
                <w:color w:val="000000"/>
                <w:szCs w:val="21"/>
              </w:rPr>
            </w:pPr>
            <w:ins w:id="18" w:author="幕拉？" w:date="2023-10-18T11:06:27Z">
              <w:r>
                <w:rPr>
                  <w:rFonts w:hint="eastAsia" w:ascii="仿宋_GB2312" w:hAnsi="仿宋_GB2312" w:eastAsia="仿宋_GB2312" w:cs="仿宋_GB2312"/>
                  <w:color w:val="000000"/>
                  <w:szCs w:val="21"/>
                </w:rPr>
                <w:t>《中共中央 国务院关于建立国土空间规划体系并监督实施的若干意见》（中发〔2019〕18号）</w:t>
              </w:r>
            </w:ins>
          </w:p>
          <w:p>
            <w:pPr>
              <w:spacing w:line="300" w:lineRule="exact"/>
              <w:rPr>
                <w:rFonts w:hint="eastAsia" w:ascii="仿宋_GB2312" w:hAnsi="仿宋_GB2312" w:eastAsia="仿宋_GB2312" w:cs="仿宋_GB2312"/>
                <w:b w:val="0"/>
                <w:bCs w:val="0"/>
                <w:color w:val="000000"/>
                <w:sz w:val="21"/>
                <w:szCs w:val="21"/>
              </w:rPr>
            </w:pPr>
            <w:ins w:id="19" w:author="幕拉？" w:date="2023-10-18T11:06:27Z">
              <w:r>
                <w:rPr>
                  <w:rFonts w:hint="eastAsia" w:ascii="仿宋_GB2312" w:hAnsi="仿宋_GB2312" w:eastAsia="仿宋_GB2312" w:cs="仿宋_GB2312"/>
                  <w:color w:val="000000"/>
                  <w:szCs w:val="21"/>
                </w:rPr>
                <w:t>《国务院办公厅关于全面推行行政执法公示制度执法全过程记录制度重大执法决定法制审核制度的指导意见》（国办发〔2018〕118号）</w:t>
              </w:r>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仿宋_GB2312" w:hAnsi="仿宋_GB2312" w:eastAsia="仿宋_GB2312" w:cs="仿宋_GB2312"/>
                <w:b w:val="0"/>
                <w:bCs w:val="0"/>
                <w:color w:val="000000"/>
                <w:sz w:val="21"/>
                <w:szCs w:val="21"/>
                <w:lang w:val="en-US" w:eastAsia="zh-CN"/>
              </w:rPr>
            </w:pPr>
            <w:ins w:id="20" w:author="幕拉？" w:date="2023-10-18T11:07:11Z">
              <w:r>
                <w:rPr>
                  <w:rFonts w:hint="eastAsia" w:ascii="仿宋_GB2312" w:hAnsi="仿宋_GB2312" w:eastAsia="仿宋_GB2312" w:cs="仿宋_GB2312"/>
                  <w:b w:val="0"/>
                  <w:bCs w:val="0"/>
                  <w:color w:val="000000"/>
                  <w:sz w:val="21"/>
                  <w:szCs w:val="21"/>
                  <w:lang w:val="en-US" w:eastAsia="zh-CN"/>
                </w:rPr>
                <w:t>30</w:t>
              </w:r>
            </w:ins>
            <w:ins w:id="21" w:author="幕拉？" w:date="2023-10-18T11:07:13Z">
              <w:r>
                <w:rPr>
                  <w:rFonts w:hint="eastAsia" w:ascii="仿宋_GB2312" w:hAnsi="仿宋_GB2312" w:eastAsia="仿宋_GB2312" w:cs="仿宋_GB2312"/>
                  <w:b w:val="0"/>
                  <w:bCs w:val="0"/>
                  <w:color w:val="000000"/>
                  <w:sz w:val="21"/>
                  <w:szCs w:val="21"/>
                  <w:lang w:val="en-US" w:eastAsia="zh-CN"/>
                </w:rPr>
                <w:t>天</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仿宋_GB2312" w:eastAsia="仿宋_GB2312" w:cs="仿宋_GB2312"/>
                <w:b w:val="0"/>
                <w:bCs w:val="0"/>
                <w:color w:val="auto"/>
                <w:sz w:val="21"/>
                <w:szCs w:val="21"/>
                <w:lang w:val="en-US" w:eastAsia="zh-CN"/>
              </w:rPr>
            </w:pPr>
            <w:ins w:id="22" w:author="幕拉？" w:date="2023-10-18T11:07:23Z">
              <w:r>
                <w:rPr>
                  <w:rFonts w:hint="eastAsia" w:ascii="仿宋_GB2312" w:hAnsi="仿宋_GB2312" w:eastAsia="仿宋_GB2312" w:cs="仿宋_GB2312"/>
                  <w:b w:val="0"/>
                  <w:bCs w:val="0"/>
                  <w:color w:val="auto"/>
                  <w:sz w:val="21"/>
                  <w:szCs w:val="21"/>
                  <w:lang w:val="en-US" w:eastAsia="zh-CN"/>
                </w:rPr>
                <w:t>巴彦淖尔市</w:t>
              </w:r>
            </w:ins>
            <w:ins w:id="23" w:author="幕拉？" w:date="2023-10-18T11:07:25Z">
              <w:r>
                <w:rPr>
                  <w:rFonts w:hint="eastAsia" w:ascii="仿宋_GB2312" w:hAnsi="仿宋_GB2312" w:eastAsia="仿宋_GB2312" w:cs="仿宋_GB2312"/>
                  <w:b w:val="0"/>
                  <w:bCs w:val="0"/>
                  <w:color w:val="auto"/>
                  <w:sz w:val="21"/>
                  <w:szCs w:val="21"/>
                  <w:lang w:val="en-US" w:eastAsia="zh-CN"/>
                </w:rPr>
                <w:t>自然资源局</w:t>
              </w:r>
            </w:ins>
            <w:ins w:id="24" w:author="幕拉？" w:date="2023-10-18T11:07:26Z">
              <w:r>
                <w:rPr>
                  <w:rFonts w:hint="eastAsia" w:ascii="仿宋_GB2312" w:hAnsi="仿宋_GB2312" w:eastAsia="仿宋_GB2312" w:cs="仿宋_GB2312"/>
                  <w:b w:val="0"/>
                  <w:bCs w:val="0"/>
                  <w:color w:val="auto"/>
                  <w:sz w:val="21"/>
                  <w:szCs w:val="21"/>
                  <w:lang w:val="en-US" w:eastAsia="zh-CN"/>
                </w:rPr>
                <w:t>临河区</w:t>
              </w:r>
            </w:ins>
            <w:ins w:id="25" w:author="幕拉？" w:date="2023-10-18T11:07:27Z">
              <w:r>
                <w:rPr>
                  <w:rFonts w:hint="eastAsia" w:ascii="仿宋_GB2312" w:hAnsi="仿宋_GB2312" w:eastAsia="仿宋_GB2312" w:cs="仿宋_GB2312"/>
                  <w:b w:val="0"/>
                  <w:bCs w:val="0"/>
                  <w:color w:val="auto"/>
                  <w:sz w:val="21"/>
                  <w:szCs w:val="21"/>
                  <w:lang w:val="en-US" w:eastAsia="zh-CN"/>
                </w:rPr>
                <w:t>分局</w:t>
              </w:r>
            </w:ins>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仿宋_GB2312" w:eastAsia="仿宋_GB2312" w:cs="仿宋_GB2312"/>
                <w:b w:val="0"/>
                <w:bCs w:val="0"/>
                <w:color w:val="auto"/>
                <w:sz w:val="21"/>
                <w:szCs w:val="21"/>
                <w:lang w:val="en-US" w:eastAsia="zh-CN"/>
              </w:rPr>
            </w:pPr>
            <w:ins w:id="26" w:author="幕拉？" w:date="2023-10-18T11:07:31Z">
              <w:r>
                <w:rPr>
                  <w:rFonts w:hint="eastAsia" w:ascii="仿宋_GB2312" w:hAnsi="仿宋_GB2312" w:eastAsia="仿宋_GB2312" w:cs="仿宋_GB2312"/>
                  <w:b w:val="0"/>
                  <w:bCs w:val="0"/>
                  <w:color w:val="auto"/>
                  <w:sz w:val="21"/>
                  <w:szCs w:val="21"/>
                  <w:lang w:val="en-US" w:eastAsia="zh-CN"/>
                </w:rPr>
                <w:t>政府</w:t>
              </w:r>
            </w:ins>
            <w:ins w:id="27" w:author="幕拉？" w:date="2023-10-18T11:07:37Z">
              <w:r>
                <w:rPr>
                  <w:rFonts w:hint="eastAsia" w:ascii="仿宋_GB2312" w:hAnsi="仿宋_GB2312" w:eastAsia="仿宋_GB2312" w:cs="仿宋_GB2312"/>
                  <w:b w:val="0"/>
                  <w:bCs w:val="0"/>
                  <w:color w:val="auto"/>
                  <w:sz w:val="21"/>
                  <w:szCs w:val="21"/>
                  <w:lang w:val="en-US" w:eastAsia="zh-CN"/>
                </w:rPr>
                <w:t>官</w:t>
              </w:r>
            </w:ins>
            <w:ins w:id="28" w:author="幕拉？" w:date="2023-10-18T11:07:39Z">
              <w:r>
                <w:rPr>
                  <w:rFonts w:hint="eastAsia" w:ascii="仿宋_GB2312" w:hAnsi="仿宋_GB2312" w:eastAsia="仿宋_GB2312" w:cs="仿宋_GB2312"/>
                  <w:b w:val="0"/>
                  <w:bCs w:val="0"/>
                  <w:color w:val="auto"/>
                  <w:sz w:val="21"/>
                  <w:szCs w:val="21"/>
                  <w:lang w:val="en-US" w:eastAsia="zh-CN"/>
                </w:rPr>
                <w:t>网</w:t>
              </w:r>
            </w:ins>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lang w:val="en-US" w:eastAsia="zh-CN"/>
              </w:rPr>
            </w:pPr>
            <w:ins w:id="29" w:author="幕拉？" w:date="2023-10-18T11:08:00Z">
              <w:r>
                <w:rPr>
                  <w:rFonts w:hint="eastAsia" w:ascii="仿宋_GB2312" w:hAnsi="仿宋_GB2312" w:eastAsia="仿宋_GB2312" w:cs="仿宋_GB2312"/>
                  <w:b w:val="0"/>
                  <w:bCs w:val="0"/>
                  <w:color w:val="auto"/>
                  <w:sz w:val="21"/>
                  <w:szCs w:val="21"/>
                  <w:lang w:val="en-US" w:eastAsia="zh-CN"/>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default" w:ascii="仿宋_GB2312" w:hAnsi="仿宋_GB2312" w:eastAsia="仿宋_GB2312" w:cs="仿宋_GB2312"/>
                <w:b w:val="0"/>
                <w:bCs w:val="0"/>
                <w:color w:val="auto"/>
                <w:sz w:val="21"/>
                <w:szCs w:val="21"/>
                <w:lang w:val="en-US" w:eastAsia="zh-CN"/>
              </w:rPr>
            </w:pPr>
            <w:ins w:id="30" w:author="幕拉？" w:date="2023-10-18T11:08:27Z">
              <w:r>
                <w:rPr>
                  <w:rFonts w:hint="eastAsia" w:ascii="仿宋_GB2312" w:hAnsi="仿宋_GB2312" w:eastAsia="仿宋_GB2312" w:cs="仿宋_GB2312"/>
                  <w:b w:val="0"/>
                  <w:bCs w:val="0"/>
                  <w:color w:val="auto"/>
                  <w:sz w:val="21"/>
                  <w:szCs w:val="21"/>
                  <w:lang w:val="en-US" w:eastAsia="zh-CN"/>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lang w:val="en-US" w:eastAsia="zh-CN"/>
              </w:rPr>
            </w:pPr>
            <w:ins w:id="31" w:author="幕拉？" w:date="2023-10-18T11:08:33Z">
              <w:r>
                <w:rPr>
                  <w:rFonts w:hint="eastAsia" w:ascii="仿宋_GB2312" w:hAnsi="仿宋_GB2312" w:eastAsia="仿宋_GB2312" w:cs="仿宋_GB2312"/>
                  <w:color w:val="auto"/>
                  <w:sz w:val="21"/>
                  <w:szCs w:val="21"/>
                  <w:lang w:val="en-US" w:eastAsia="zh-CN"/>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95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82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82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97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123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900" w:type="dxa"/>
            <w:tcBorders>
              <w:top w:val="nil"/>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900" w:type="dxa"/>
            <w:vMerge w:val="restart"/>
            <w:tcBorders>
              <w:top w:val="single" w:color="auto" w:sz="4" w:space="0"/>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_GB2312" w:hAnsi="仿宋_GB2312" w:eastAsia="仿宋_GB2312" w:cs="仿宋_GB2312"/>
                <w:color w:val="000000"/>
                <w:sz w:val="21"/>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_GB2312" w:hAnsi="仿宋_GB2312" w:eastAsia="仿宋_GB2312" w:cs="仿宋_GB2312"/>
                <w:color w:val="000000"/>
                <w:sz w:val="21"/>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900" w:type="dxa"/>
            <w:vMerge w:val="restart"/>
            <w:tcBorders>
              <w:top w:val="single" w:color="auto" w:sz="4" w:space="0"/>
              <w:left w:val="nil"/>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900" w:type="dxa"/>
            <w:vMerge w:val="continue"/>
            <w:tcBorders>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142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color w:val="auto"/>
                <w:sz w:val="21"/>
                <w:szCs w:val="21"/>
              </w:rPr>
            </w:pPr>
          </w:p>
        </w:tc>
      </w:tr>
    </w:tbl>
    <w:p/>
    <w:sectPr>
      <w:pgSz w:w="16838" w:h="11906" w:orient="landscape"/>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05E7E2-2C57-4F3C-9F56-116E03266F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782428B-9048-4F8E-9428-1CC71B3A1322}"/>
  </w:font>
  <w:font w:name="方正小标宋简体">
    <w:panose1 w:val="02000000000000000000"/>
    <w:charset w:val="86"/>
    <w:family w:val="auto"/>
    <w:pitch w:val="default"/>
    <w:sig w:usb0="00000001" w:usb1="08000000" w:usb2="00000000" w:usb3="00000000" w:csb0="00040000" w:csb1="00000000"/>
    <w:embedRegular r:id="rId3" w:fontKey="{89974DBE-AAD4-473B-BFC5-E9186016D008}"/>
  </w:font>
  <w:font w:name="仿宋_GB2312">
    <w:altName w:val="仿宋"/>
    <w:panose1 w:val="02010609030101010101"/>
    <w:charset w:val="86"/>
    <w:family w:val="modern"/>
    <w:pitch w:val="default"/>
    <w:sig w:usb0="00000000" w:usb1="00000000" w:usb2="00000000" w:usb3="00000000" w:csb0="00040000" w:csb1="00000000"/>
    <w:embedRegular r:id="rId4" w:fontKey="{B65A7E72-8D7E-43D2-A6EC-55D172A56BB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lly">
    <w15:presenceInfo w15:providerId="WPS Office" w15:userId="943591818"/>
  </w15:person>
  <w15:person w15:author="文印室:文印室打字套红">
    <w15:presenceInfo w15:providerId="None" w15:userId="文印室:文印室打字套红"/>
  </w15:person>
  <w15:person w15:author="幕拉？">
    <w15:presenceInfo w15:providerId="WPS Office" w15:userId="888021260"/>
  </w15:person>
  <w15:person w15:author="辛磊">
    <w15:presenceInfo w15:providerId="WPS Office" w15:userId="3221297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YjVjYzkzMjUyOTgyNzc5NjA1NGZkYTk3NzYwZTkifQ=="/>
  </w:docVars>
  <w:rsids>
    <w:rsidRoot w:val="00A86A19"/>
    <w:rsid w:val="00006532"/>
    <w:rsid w:val="00020E4B"/>
    <w:rsid w:val="000330BB"/>
    <w:rsid w:val="000601FA"/>
    <w:rsid w:val="000752F4"/>
    <w:rsid w:val="00084EC5"/>
    <w:rsid w:val="00093F93"/>
    <w:rsid w:val="00094717"/>
    <w:rsid w:val="00096799"/>
    <w:rsid w:val="000A0D23"/>
    <w:rsid w:val="000C3BE2"/>
    <w:rsid w:val="000C4073"/>
    <w:rsid w:val="000C6944"/>
    <w:rsid w:val="000E38BB"/>
    <w:rsid w:val="0010058E"/>
    <w:rsid w:val="001076FF"/>
    <w:rsid w:val="0012192B"/>
    <w:rsid w:val="001377CF"/>
    <w:rsid w:val="00151D74"/>
    <w:rsid w:val="00194E54"/>
    <w:rsid w:val="001B253A"/>
    <w:rsid w:val="001C504B"/>
    <w:rsid w:val="00221EF1"/>
    <w:rsid w:val="00225375"/>
    <w:rsid w:val="00232994"/>
    <w:rsid w:val="00257BAB"/>
    <w:rsid w:val="00265249"/>
    <w:rsid w:val="002A1977"/>
    <w:rsid w:val="002A33DE"/>
    <w:rsid w:val="002C013A"/>
    <w:rsid w:val="002C55C5"/>
    <w:rsid w:val="002D6C62"/>
    <w:rsid w:val="0030276E"/>
    <w:rsid w:val="003033C5"/>
    <w:rsid w:val="00341C12"/>
    <w:rsid w:val="0036223A"/>
    <w:rsid w:val="003755E9"/>
    <w:rsid w:val="00383E62"/>
    <w:rsid w:val="00387BA7"/>
    <w:rsid w:val="003904CD"/>
    <w:rsid w:val="003E4646"/>
    <w:rsid w:val="003E573C"/>
    <w:rsid w:val="00411F6C"/>
    <w:rsid w:val="00441B8B"/>
    <w:rsid w:val="004B0420"/>
    <w:rsid w:val="004B7CD5"/>
    <w:rsid w:val="004D1BA8"/>
    <w:rsid w:val="004F186E"/>
    <w:rsid w:val="004F3746"/>
    <w:rsid w:val="00511FC9"/>
    <w:rsid w:val="0051205D"/>
    <w:rsid w:val="00560D63"/>
    <w:rsid w:val="00582443"/>
    <w:rsid w:val="005A378E"/>
    <w:rsid w:val="005A526C"/>
    <w:rsid w:val="005A5DC7"/>
    <w:rsid w:val="005D758B"/>
    <w:rsid w:val="005E62E8"/>
    <w:rsid w:val="005F19B5"/>
    <w:rsid w:val="005F39DB"/>
    <w:rsid w:val="00603B15"/>
    <w:rsid w:val="006060CC"/>
    <w:rsid w:val="0062070C"/>
    <w:rsid w:val="006518A9"/>
    <w:rsid w:val="006670BF"/>
    <w:rsid w:val="00683DFB"/>
    <w:rsid w:val="00686DA2"/>
    <w:rsid w:val="006A6D41"/>
    <w:rsid w:val="006C6B88"/>
    <w:rsid w:val="006D085B"/>
    <w:rsid w:val="006D16ED"/>
    <w:rsid w:val="006E2DA9"/>
    <w:rsid w:val="006F6841"/>
    <w:rsid w:val="00701B5E"/>
    <w:rsid w:val="0073601B"/>
    <w:rsid w:val="0075489F"/>
    <w:rsid w:val="00771CE1"/>
    <w:rsid w:val="00787715"/>
    <w:rsid w:val="007957D3"/>
    <w:rsid w:val="007A536D"/>
    <w:rsid w:val="007A6393"/>
    <w:rsid w:val="007A6EE0"/>
    <w:rsid w:val="007B5E35"/>
    <w:rsid w:val="007E43C5"/>
    <w:rsid w:val="007F2DE5"/>
    <w:rsid w:val="00801C3A"/>
    <w:rsid w:val="00824594"/>
    <w:rsid w:val="0083195C"/>
    <w:rsid w:val="00832D6D"/>
    <w:rsid w:val="00840514"/>
    <w:rsid w:val="00883E83"/>
    <w:rsid w:val="008931E2"/>
    <w:rsid w:val="008B1E69"/>
    <w:rsid w:val="008E6483"/>
    <w:rsid w:val="008F0080"/>
    <w:rsid w:val="0091331A"/>
    <w:rsid w:val="00923B57"/>
    <w:rsid w:val="009339B9"/>
    <w:rsid w:val="00940AB8"/>
    <w:rsid w:val="009744FA"/>
    <w:rsid w:val="00984686"/>
    <w:rsid w:val="009A2B2A"/>
    <w:rsid w:val="009D545E"/>
    <w:rsid w:val="009E6CDA"/>
    <w:rsid w:val="00A26FEF"/>
    <w:rsid w:val="00A63BA4"/>
    <w:rsid w:val="00A86A19"/>
    <w:rsid w:val="00A875D0"/>
    <w:rsid w:val="00A91E0E"/>
    <w:rsid w:val="00AA1187"/>
    <w:rsid w:val="00AC04BA"/>
    <w:rsid w:val="00AE0796"/>
    <w:rsid w:val="00AE0DCF"/>
    <w:rsid w:val="00AE6DF2"/>
    <w:rsid w:val="00AF0DCE"/>
    <w:rsid w:val="00B201BE"/>
    <w:rsid w:val="00B25FDD"/>
    <w:rsid w:val="00B77F94"/>
    <w:rsid w:val="00B82816"/>
    <w:rsid w:val="00B9167C"/>
    <w:rsid w:val="00BA00DA"/>
    <w:rsid w:val="00BA3D6F"/>
    <w:rsid w:val="00BE061C"/>
    <w:rsid w:val="00BE1901"/>
    <w:rsid w:val="00BE539E"/>
    <w:rsid w:val="00BF0446"/>
    <w:rsid w:val="00C12BBE"/>
    <w:rsid w:val="00C4055B"/>
    <w:rsid w:val="00C46E66"/>
    <w:rsid w:val="00C721B1"/>
    <w:rsid w:val="00C84422"/>
    <w:rsid w:val="00CA5245"/>
    <w:rsid w:val="00CD3CC8"/>
    <w:rsid w:val="00CF145A"/>
    <w:rsid w:val="00CF276E"/>
    <w:rsid w:val="00D026EA"/>
    <w:rsid w:val="00D417F8"/>
    <w:rsid w:val="00D50124"/>
    <w:rsid w:val="00D71494"/>
    <w:rsid w:val="00D7406A"/>
    <w:rsid w:val="00DA700E"/>
    <w:rsid w:val="00DC003E"/>
    <w:rsid w:val="00DC5153"/>
    <w:rsid w:val="00DC5D2B"/>
    <w:rsid w:val="00DD4719"/>
    <w:rsid w:val="00DE6983"/>
    <w:rsid w:val="00E22847"/>
    <w:rsid w:val="00E42C9A"/>
    <w:rsid w:val="00E47BE0"/>
    <w:rsid w:val="00E74565"/>
    <w:rsid w:val="00EC3D9B"/>
    <w:rsid w:val="00EC5D2B"/>
    <w:rsid w:val="00EE6245"/>
    <w:rsid w:val="00F03B7F"/>
    <w:rsid w:val="00F0421B"/>
    <w:rsid w:val="00F04869"/>
    <w:rsid w:val="00F2494B"/>
    <w:rsid w:val="00F340A7"/>
    <w:rsid w:val="00F63BC1"/>
    <w:rsid w:val="00F65D6C"/>
    <w:rsid w:val="00F95719"/>
    <w:rsid w:val="00FA1DE8"/>
    <w:rsid w:val="00FA22EF"/>
    <w:rsid w:val="00FB26AA"/>
    <w:rsid w:val="00FE16E8"/>
    <w:rsid w:val="00FE2E9B"/>
    <w:rsid w:val="00FF570C"/>
    <w:rsid w:val="17096911"/>
    <w:rsid w:val="238D2437"/>
    <w:rsid w:val="23C20DF2"/>
    <w:rsid w:val="2E1A01B5"/>
    <w:rsid w:val="3712450D"/>
    <w:rsid w:val="3EEE73B8"/>
    <w:rsid w:val="3F5667B0"/>
    <w:rsid w:val="41276FC5"/>
    <w:rsid w:val="4CDA74AE"/>
    <w:rsid w:val="5B6C542B"/>
    <w:rsid w:val="69DE3F10"/>
    <w:rsid w:val="6CFFF002"/>
    <w:rsid w:val="7375416D"/>
    <w:rsid w:val="7C37077C"/>
    <w:rsid w:val="7C731318"/>
    <w:rsid w:val="7D50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标题 1 Char"/>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5</Pages>
  <Words>1891</Words>
  <Characters>1940</Characters>
  <Lines>16</Lines>
  <Paragraphs>4</Paragraphs>
  <TotalTime>19</TotalTime>
  <ScaleCrop>false</ScaleCrop>
  <LinksUpToDate>false</LinksUpToDate>
  <CharactersWithSpaces>2014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2023-07-19T17:44:00Z</dcterms:created>
  <dc:creator>演示人</dc:creator>
  <cp:lastModifiedBy>辛磊</cp:lastModifiedBy>
  <dcterms:modified xsi:type="dcterms:W3CDTF">2023-10-18T03:14:30Z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5765D13FDE0C454399B6BCAB7E997500_13</vt:lpwstr>
  </property>
</Properties>
</file>