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B4" w:rsidRDefault="00E17446">
      <w:pPr>
        <w:pStyle w:val="1"/>
        <w:keepNext w:val="0"/>
        <w:keepLines w:val="0"/>
        <w:spacing w:before="0" w:after="0" w:line="50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0"/>
          <w:szCs w:val="56"/>
        </w:rPr>
      </w:pPr>
      <w:bookmarkStart w:id="0" w:name="_Toc24724726"/>
      <w:ins w:id="1" w:author="Yilly" w:date="2023-10-10T11:21:00Z">
        <w:del w:id="2" w:author="AutoBVT" w:date="2023-10-18T16:40:00Z">
          <w:r w:rsidDel="00E17446">
            <w:rPr>
              <w:rFonts w:ascii="方正小标宋简体" w:eastAsia="方正小标宋简体" w:hAnsi="方正小标宋简体" w:cs="方正小标宋简体" w:hint="eastAsia"/>
              <w:b w:val="0"/>
              <w:bCs w:val="0"/>
              <w:sz w:val="40"/>
              <w:szCs w:val="56"/>
            </w:rPr>
            <w:delText>XXXXXX</w:delText>
          </w:r>
        </w:del>
      </w:ins>
      <w:ins w:id="3" w:author="AutoBVT" w:date="2023-10-18T16:40:00Z">
        <w:r>
          <w:rPr>
            <w:rFonts w:ascii="方正小标宋简体" w:eastAsia="方正小标宋简体" w:hAnsi="方正小标宋简体" w:cs="方正小标宋简体" w:hint="eastAsia"/>
            <w:b w:val="0"/>
            <w:bCs w:val="0"/>
            <w:sz w:val="40"/>
            <w:szCs w:val="56"/>
          </w:rPr>
          <w:t>巴彦</w:t>
        </w:r>
        <w:proofErr w:type="gramStart"/>
        <w:r>
          <w:rPr>
            <w:rFonts w:ascii="方正小标宋简体" w:eastAsia="方正小标宋简体" w:hAnsi="方正小标宋简体" w:cs="方正小标宋简体" w:hint="eastAsia"/>
            <w:b w:val="0"/>
            <w:bCs w:val="0"/>
            <w:sz w:val="40"/>
            <w:szCs w:val="56"/>
          </w:rPr>
          <w:t>淖尔市</w:t>
        </w:r>
        <w:proofErr w:type="gramEnd"/>
        <w:r>
          <w:rPr>
            <w:rFonts w:ascii="方正小标宋简体" w:eastAsia="方正小标宋简体" w:hAnsi="方正小标宋简体" w:cs="方正小标宋简体" w:hint="eastAsia"/>
            <w:b w:val="0"/>
            <w:bCs w:val="0"/>
            <w:sz w:val="40"/>
            <w:szCs w:val="56"/>
          </w:rPr>
          <w:t>公安局</w:t>
        </w:r>
        <w:r>
          <w:rPr>
            <w:rFonts w:ascii="方正小标宋简体" w:eastAsia="方正小标宋简体" w:hAnsi="方正小标宋简体" w:cs="方正小标宋简体"/>
            <w:b w:val="0"/>
            <w:bCs w:val="0"/>
            <w:sz w:val="40"/>
            <w:szCs w:val="56"/>
          </w:rPr>
          <w:t>临河分局</w:t>
        </w:r>
      </w:ins>
      <w:r>
        <w:rPr>
          <w:rFonts w:ascii="方正小标宋简体" w:eastAsia="方正小标宋简体" w:hAnsi="方正小标宋简体" w:cs="方正小标宋简体" w:hint="eastAsia"/>
          <w:b w:val="0"/>
          <w:bCs w:val="0"/>
          <w:sz w:val="40"/>
          <w:szCs w:val="56"/>
        </w:rPr>
        <w:t>基层政务公开标准目录</w:t>
      </w:r>
      <w:bookmarkEnd w:id="0"/>
    </w:p>
    <w:tbl>
      <w:tblPr>
        <w:tblW w:w="15232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497"/>
        <w:gridCol w:w="2283"/>
        <w:gridCol w:w="2536"/>
        <w:gridCol w:w="1592"/>
        <w:gridCol w:w="1092"/>
        <w:gridCol w:w="1328"/>
        <w:gridCol w:w="707"/>
        <w:gridCol w:w="721"/>
        <w:gridCol w:w="540"/>
        <w:gridCol w:w="720"/>
        <w:gridCol w:w="540"/>
        <w:gridCol w:w="236"/>
        <w:tblGridChange w:id="4">
          <w:tblGrid>
            <w:gridCol w:w="540"/>
            <w:gridCol w:w="900"/>
            <w:gridCol w:w="1497"/>
            <w:gridCol w:w="2283"/>
            <w:gridCol w:w="2536"/>
            <w:gridCol w:w="1592"/>
            <w:gridCol w:w="1092"/>
            <w:gridCol w:w="1328"/>
            <w:gridCol w:w="707"/>
            <w:gridCol w:w="721"/>
            <w:gridCol w:w="540"/>
            <w:gridCol w:w="720"/>
            <w:gridCol w:w="540"/>
            <w:gridCol w:w="236"/>
          </w:tblGrid>
        </w:tblGridChange>
      </w:tblGrid>
      <w:tr w:rsidR="00142AB4" w:rsidTr="00516241">
        <w:trPr>
          <w:trHeight w:val="420"/>
          <w:tblHeader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公开内容（要素）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ins w:id="5" w:author="文印室:文印室打字套红" w:date="2023-08-03T16:41:00Z"/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公开渠道</w:t>
            </w:r>
          </w:p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和载体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公开层级</w:t>
            </w:r>
          </w:p>
        </w:tc>
      </w:tr>
      <w:tr w:rsidR="00142AB4" w:rsidTr="00516241">
        <w:trPr>
          <w:trHeight w:val="887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Pr="00142AB4" w:rsidRDefault="00142AB4">
            <w:pPr>
              <w:spacing w:line="300" w:lineRule="exact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  <w:rPrChange w:id="6" w:author="文印室:文印室打字套红" w:date="2023-08-03T16:43:00Z">
                  <w:rPr>
                    <w:rFonts w:ascii="仿宋_GB2312" w:eastAsia="仿宋_GB2312" w:hAnsi="Times New Roman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ins w:id="7" w:author="文印室:文印室打字套红" w:date="2023-08-03T16:41:00Z"/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一级</w:t>
            </w:r>
          </w:p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142AB4">
            <w:pPr>
              <w:spacing w:line="300" w:lineRule="exact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142AB4">
            <w:pPr>
              <w:spacing w:line="300" w:lineRule="exact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142AB4">
            <w:pPr>
              <w:spacing w:line="300" w:lineRule="exact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142AB4">
            <w:pPr>
              <w:spacing w:line="300" w:lineRule="exact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Pr="00142AB4" w:rsidRDefault="00142AB4">
            <w:pPr>
              <w:spacing w:line="300" w:lineRule="exact"/>
              <w:jc w:val="left"/>
              <w:rPr>
                <w:rFonts w:ascii="黑体" w:eastAsia="黑体" w:hAnsi="黑体" w:cs="黑体"/>
                <w:kern w:val="0"/>
                <w:szCs w:val="21"/>
                <w:rPrChange w:id="8" w:author="文印室:文印室打字套红" w:date="2023-08-03T16:43:00Z">
                  <w:rPr>
                    <w:rFonts w:ascii="黑体" w:eastAsia="黑体" w:hAnsi="宋体" w:cs="宋体"/>
                    <w:kern w:val="0"/>
                    <w:sz w:val="22"/>
                  </w:rPr>
                </w:rPrChange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特定群众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依申请公开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乡、村级</w:t>
            </w:r>
          </w:p>
        </w:tc>
      </w:tr>
      <w:tr w:rsidR="00142AB4" w:rsidTr="00516241">
        <w:trPr>
          <w:trHeight w:val="9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E1744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8501E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9" w:author="AutoBVT" w:date="2023-10-18T15:10:00Z">
              <w:r w:rsidRPr="008501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开具户籍类证明</w:t>
              </w:r>
            </w:ins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8501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10" w:author="AutoBVT" w:date="2023-10-18T15:11:00Z">
              <w:r w:rsidRPr="008501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户籍证明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7729EA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11" w:author="AutoBVT" w:date="2023-10-18T15:50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8501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12" w:author="AutoBVT" w:date="2023-10-18T15:11:00Z">
              <w:r w:rsidRPr="008501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公安部等十二部委《关于改进和规范公安派出所出具证明工作的意见》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7729EA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13" w:author="AutoBVT" w:date="2023-10-18T15:51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14" w:author="AutoBVT" w:date="2023-10-18T15:48:00Z"/>
                <w:szCs w:val="21"/>
              </w:rPr>
            </w:pPr>
            <w:ins w:id="15" w:author="AutoBVT" w:date="2023-10-18T15:48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</w:t>
              </w:r>
            </w:ins>
            <w:ins w:id="16" w:author="AutoBVT" w:date="2023-10-18T15:49:00Z">
              <w:r>
                <w:rPr>
                  <w:rFonts w:ascii="仿宋_GB2312" w:eastAsia="仿宋_GB2312" w:hint="eastAsia"/>
                </w:rPr>
                <w:t>分局</w:t>
              </w:r>
            </w:ins>
          </w:p>
          <w:p w:rsidR="00142AB4" w:rsidRDefault="00142AB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Pr="007729EA" w:rsidRDefault="007729EA" w:rsidP="007729EA">
            <w:pPr>
              <w:rPr>
                <w:ins w:id="17" w:author="AutoBVT" w:date="2023-10-18T15:49:00Z"/>
                <w:rFonts w:ascii="仿宋_GB2312" w:eastAsia="仿宋_GB2312"/>
                <w:rPrChange w:id="18" w:author="AutoBVT" w:date="2023-10-18T15:49:00Z">
                  <w:rPr>
                    <w:ins w:id="19" w:author="AutoBVT" w:date="2023-10-18T15:49:00Z"/>
                    <w:rFonts w:ascii="宋体" w:hAnsi="宋体" w:cs="宋体"/>
                    <w:kern w:val="0"/>
                    <w:sz w:val="24"/>
                    <w:szCs w:val="24"/>
                  </w:rPr>
                </w:rPrChange>
              </w:rPr>
              <w:pPrChange w:id="20" w:author="AutoBVT" w:date="2023-10-18T15:49:00Z">
                <w:pPr>
                  <w:widowControl/>
                  <w:jc w:val="left"/>
                </w:pPr>
              </w:pPrChange>
            </w:pPr>
            <w:ins w:id="21" w:author="AutoBVT" w:date="2023-10-18T15:49:00Z">
              <w:r w:rsidRPr="007729EA">
                <w:rPr>
                  <w:rFonts w:ascii="仿宋_GB2312" w:eastAsia="仿宋_GB2312"/>
                  <w:rPrChange w:id="22" w:author="AutoBVT" w:date="2023-10-18T15:49:00Z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rPrChange>
                </w:rPr>
                <w:t>临河区政务公开网</w:t>
              </w:r>
            </w:ins>
          </w:p>
          <w:p w:rsidR="00142AB4" w:rsidRDefault="00142AB4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23" w:author="AutoBVT" w:date="2023-10-18T15:49:00Z"/>
                <w:szCs w:val="21"/>
              </w:rPr>
            </w:pPr>
            <w:ins w:id="24" w:author="AutoBVT" w:date="2023-10-18T15:4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142AB4" w:rsidRDefault="00142AB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142AB4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25" w:author="AutoBVT" w:date="2023-10-18T15:49:00Z"/>
                <w:szCs w:val="21"/>
              </w:rPr>
            </w:pPr>
            <w:ins w:id="26" w:author="AutoBVT" w:date="2023-10-18T15:4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142AB4" w:rsidRDefault="00142AB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142AB4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27" w:author="AutoBVT" w:date="2023-10-18T15:49:00Z"/>
                <w:szCs w:val="21"/>
              </w:rPr>
            </w:pPr>
            <w:ins w:id="28" w:author="AutoBVT" w:date="2023-10-18T15:4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142AB4" w:rsidRDefault="00142AB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B4" w:rsidRDefault="00142AB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729EA" w:rsidTr="00516241">
        <w:trPr>
          <w:trHeight w:val="95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29" w:author="AutoBVT" w:date="2023-10-18T15:50:00Z"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户口登记项目变更更正证明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30" w:author="AutoBVT" w:date="2023-10-18T15:51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31" w:author="AutoBVT" w:date="2023-10-18T15:51:00Z"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公安部等十二部委《关于改进和规范公安派出所出具证明工作的意见》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32" w:author="AutoBVT" w:date="2023-10-18T15:51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  <w:bookmarkStart w:id="33" w:name="_GoBack"/>
            <w:bookmarkEnd w:id="33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34" w:author="AutoBVT" w:date="2023-10-18T15:51:00Z"/>
                <w:szCs w:val="21"/>
              </w:rPr>
            </w:pPr>
            <w:ins w:id="35" w:author="AutoBVT" w:date="2023-10-18T15:51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7729EA" w:rsidRDefault="007729EA" w:rsidP="007729E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Pr="00EC70DD" w:rsidRDefault="007729EA" w:rsidP="007729EA">
            <w:pPr>
              <w:rPr>
                <w:ins w:id="36" w:author="AutoBVT" w:date="2023-10-18T15:51:00Z"/>
                <w:rFonts w:ascii="仿宋_GB2312" w:eastAsia="仿宋_GB2312"/>
              </w:rPr>
            </w:pPr>
            <w:ins w:id="37" w:author="AutoBVT" w:date="2023-10-18T15:51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7729EA" w:rsidRDefault="007729EA" w:rsidP="007729E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38" w:author="AutoBVT" w:date="2023-10-18T15:51:00Z"/>
                <w:szCs w:val="21"/>
              </w:rPr>
            </w:pPr>
            <w:ins w:id="39" w:author="AutoBVT" w:date="2023-10-18T15:51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40" w:author="AutoBVT" w:date="2023-10-18T15:51:00Z"/>
                <w:szCs w:val="21"/>
              </w:rPr>
            </w:pPr>
            <w:ins w:id="41" w:author="AutoBVT" w:date="2023-10-18T15:51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42" w:author="AutoBVT" w:date="2023-10-18T15:51:00Z"/>
                <w:szCs w:val="21"/>
              </w:rPr>
            </w:pPr>
            <w:ins w:id="43" w:author="AutoBVT" w:date="2023-10-18T15:51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729EA" w:rsidTr="00516241">
        <w:trPr>
          <w:trHeight w:val="8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44" w:author="AutoBVT" w:date="2023-10-18T15:52:00Z"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注销户口证明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45" w:author="AutoBVT" w:date="2023-10-18T15:5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46" w:author="AutoBVT" w:date="2023-10-18T15:52:00Z"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公安部等十二部委《关于改进和规范公安派出所出具证明工作的意见》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47" w:author="AutoBVT" w:date="2023-10-18T15:5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48" w:author="AutoBVT" w:date="2023-10-18T15:52:00Z"/>
                <w:szCs w:val="21"/>
              </w:rPr>
            </w:pPr>
            <w:ins w:id="49" w:author="AutoBVT" w:date="2023-10-18T15:52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7729EA" w:rsidRDefault="007729EA" w:rsidP="007729E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Pr="00EC70DD" w:rsidRDefault="007729EA" w:rsidP="007729EA">
            <w:pPr>
              <w:rPr>
                <w:rFonts w:ascii="仿宋_GB2312" w:eastAsia="仿宋_GB2312"/>
              </w:rPr>
            </w:pPr>
            <w:r w:rsidRPr="00EC70DD">
              <w:rPr>
                <w:rFonts w:ascii="仿宋_GB2312" w:eastAsia="仿宋_GB2312"/>
              </w:rPr>
              <w:t>临河区政务公开网</w:t>
            </w:r>
          </w:p>
          <w:p w:rsidR="007729EA" w:rsidRDefault="007729EA" w:rsidP="007729E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50" w:author="AutoBVT" w:date="2023-10-18T15:52:00Z"/>
                <w:szCs w:val="21"/>
              </w:rPr>
            </w:pPr>
            <w:ins w:id="51" w:author="AutoBVT" w:date="2023-10-18T15:52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52" w:author="AutoBVT" w:date="2023-10-18T15:52:00Z"/>
                <w:szCs w:val="21"/>
              </w:rPr>
            </w:pPr>
            <w:ins w:id="53" w:author="AutoBVT" w:date="2023-10-18T15:52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54" w:author="AutoBVT" w:date="2023-10-18T15:52:00Z"/>
                <w:szCs w:val="21"/>
              </w:rPr>
            </w:pPr>
            <w:ins w:id="55" w:author="AutoBVT" w:date="2023-10-18T15:52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729EA" w:rsidTr="00516241">
        <w:trPr>
          <w:trHeight w:val="8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56" w:author="AutoBVT" w:date="2023-10-18T15:52:00Z"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亲属关系证明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57" w:author="AutoBVT" w:date="2023-10-18T15:5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58" w:author="AutoBVT" w:date="2023-10-18T15:52:00Z"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公安部等十二部委《关于改进和规范公安派出所出具证明工作的意见》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59" w:author="AutoBVT" w:date="2023-10-18T15:54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60" w:author="AutoBVT" w:date="2023-10-18T15:54:00Z"/>
                <w:szCs w:val="21"/>
              </w:rPr>
            </w:pPr>
            <w:ins w:id="61" w:author="AutoBVT" w:date="2023-10-18T15:54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7729EA" w:rsidRDefault="007729EA" w:rsidP="007729E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Pr="00EC70DD" w:rsidRDefault="007729EA" w:rsidP="007729EA">
            <w:pPr>
              <w:rPr>
                <w:ins w:id="62" w:author="AutoBVT" w:date="2023-10-18T15:54:00Z"/>
                <w:rFonts w:ascii="仿宋_GB2312" w:eastAsia="仿宋_GB2312"/>
              </w:rPr>
            </w:pPr>
            <w:ins w:id="63" w:author="AutoBVT" w:date="2023-10-18T15:54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7729EA" w:rsidRDefault="007729EA" w:rsidP="007729E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64" w:author="AutoBVT" w:date="2023-10-18T15:54:00Z"/>
                <w:szCs w:val="21"/>
              </w:rPr>
            </w:pPr>
            <w:ins w:id="65" w:author="AutoBVT" w:date="2023-10-18T15:5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66" w:author="AutoBVT" w:date="2023-10-18T15:54:00Z"/>
                <w:szCs w:val="21"/>
              </w:rPr>
            </w:pPr>
            <w:ins w:id="67" w:author="AutoBVT" w:date="2023-10-18T15:5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rPr>
                <w:ins w:id="68" w:author="AutoBVT" w:date="2023-10-18T15:54:00Z"/>
                <w:szCs w:val="21"/>
              </w:rPr>
            </w:pPr>
            <w:ins w:id="69" w:author="AutoBVT" w:date="2023-10-18T15:5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9EA" w:rsidRDefault="007729EA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65C48" w:rsidTr="00516241">
        <w:trPr>
          <w:trHeight w:val="12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  <w:pPrChange w:id="70" w:author="AutoBVT" w:date="2023-10-18T15:57:00Z">
                <w:pPr>
                  <w:spacing w:line="300" w:lineRule="exact"/>
                  <w:jc w:val="center"/>
                </w:pPr>
              </w:pPrChange>
            </w:pPr>
            <w:del w:id="71" w:author="AutoBVT" w:date="2023-10-18T15:10:00Z">
              <w:r w:rsidDel="008501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delText>6</w:delText>
              </w:r>
            </w:del>
            <w:ins w:id="72" w:author="AutoBVT" w:date="2023-10-18T15:10:00Z"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5</w:t>
              </w:r>
            </w:ins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73" w:author="AutoBVT" w:date="2023-10-18T15:54:00Z"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户口登记、注销、迁移</w:t>
              </w:r>
            </w:ins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74" w:author="AutoBVT" w:date="2023-10-18T15:54:00Z"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跨盟市迁入-干部职工调动户口迁入立户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75" w:author="AutoBVT" w:date="2023-10-18T15:54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7729EA" w:rsidRDefault="00D65C48" w:rsidP="007729EA">
            <w:pPr>
              <w:spacing w:line="300" w:lineRule="exact"/>
              <w:rPr>
                <w:ins w:id="76" w:author="AutoBVT" w:date="2023-10-18T15:54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77" w:author="AutoBVT" w:date="2023-10-18T15:54:00Z"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《中华人民共和国户口登记条例》（1958年中华人民共和国主席令公布）</w:t>
              </w:r>
            </w:ins>
          </w:p>
          <w:p w:rsidR="00D65C48" w:rsidRPr="007729EA" w:rsidRDefault="00D65C48" w:rsidP="007729EA">
            <w:pPr>
              <w:spacing w:line="300" w:lineRule="exact"/>
              <w:rPr>
                <w:ins w:id="78" w:author="AutoBVT" w:date="2023-10-18T15:54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79" w:author="AutoBVT" w:date="2023-10-18T15:54:00Z"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第十条  公民迁出本户口</w:t>
              </w:r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t>管辖区，由本人或者户主在迁出前向户口登记机关申报迁出登记，领取迁移证件，注销户口。</w:t>
              </w:r>
            </w:ins>
          </w:p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80" w:author="AutoBVT" w:date="2023-10-18T15:54:00Z"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第十三条  公民迁移，从到达迁入地的时候起，城市在三日以内，农村在十日以内，由本人或者</w:t>
              </w:r>
              <w:proofErr w:type="gramStart"/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户主持</w:t>
              </w:r>
              <w:proofErr w:type="gramEnd"/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迁移证件向户口登记机关申报迁入登记。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81" w:author="AutoBVT" w:date="2023-10-18T15:54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rPr>
                <w:ins w:id="82" w:author="AutoBVT" w:date="2023-10-18T15:54:00Z"/>
                <w:szCs w:val="21"/>
              </w:rPr>
            </w:pPr>
            <w:ins w:id="83" w:author="AutoBVT" w:date="2023-10-18T15:54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D65C48" w:rsidRDefault="00D65C48" w:rsidP="007729E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C70DD" w:rsidRDefault="00D65C48" w:rsidP="007729EA">
            <w:pPr>
              <w:rPr>
                <w:ins w:id="84" w:author="AutoBVT" w:date="2023-10-18T15:54:00Z"/>
                <w:rFonts w:ascii="仿宋_GB2312" w:eastAsia="仿宋_GB2312"/>
              </w:rPr>
            </w:pPr>
            <w:ins w:id="85" w:author="AutoBVT" w:date="2023-10-18T15:54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D65C48" w:rsidRDefault="00D65C48" w:rsidP="007729E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rPr>
                <w:ins w:id="86" w:author="AutoBVT" w:date="2023-10-18T15:54:00Z"/>
                <w:szCs w:val="21"/>
              </w:rPr>
            </w:pPr>
            <w:ins w:id="87" w:author="AutoBVT" w:date="2023-10-18T15:5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rPr>
                <w:ins w:id="88" w:author="AutoBVT" w:date="2023-10-18T15:54:00Z"/>
                <w:szCs w:val="21"/>
              </w:rPr>
            </w:pPr>
            <w:ins w:id="89" w:author="AutoBVT" w:date="2023-10-18T15:5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rPr>
                <w:ins w:id="90" w:author="AutoBVT" w:date="2023-10-18T15:54:00Z"/>
                <w:szCs w:val="21"/>
              </w:rPr>
            </w:pPr>
            <w:ins w:id="91" w:author="AutoBVT" w:date="2023-10-18T15:5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65C48" w:rsidTr="00516241">
        <w:trPr>
          <w:trHeight w:val="10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del w:id="92" w:author="AutoBVT" w:date="2023-10-18T15:53:00Z">
              <w:r w:rsidDel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delText>7</w:delText>
              </w:r>
            </w:del>
            <w:ins w:id="93" w:author="AutoBVT" w:date="2023-10-18T15:53:00Z"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6</w:t>
              </w:r>
            </w:ins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94" w:author="AutoBVT" w:date="2023-10-18T15:55:00Z">
              <w:r w:rsidRPr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跨盟市迁入-干部职工调动户口迁入落户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95" w:author="AutoBVT" w:date="2023-10-18T15:55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A04E2" w:rsidRDefault="00D65C48" w:rsidP="00EA04E2">
            <w:pPr>
              <w:spacing w:line="300" w:lineRule="exact"/>
              <w:rPr>
                <w:ins w:id="96" w:author="AutoBVT" w:date="2023-10-18T16:01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97" w:author="AutoBVT" w:date="2023-10-18T16:01:00Z"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《中华人民共和国户口登记条例》（1958年中华人民共和国主席令公布）</w:t>
              </w:r>
            </w:ins>
          </w:p>
          <w:p w:rsidR="00D65C48" w:rsidRPr="00EA04E2" w:rsidRDefault="00D65C48" w:rsidP="00EA04E2">
            <w:pPr>
              <w:spacing w:line="300" w:lineRule="exact"/>
              <w:rPr>
                <w:ins w:id="98" w:author="AutoBVT" w:date="2023-10-18T16:01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99" w:author="AutoBVT" w:date="2023-10-18T16:01:00Z"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第十条  公民迁出本户口管辖区，由本人或者户主在迁出前向户口登记机关申报迁出登记，领取迁移证件，注销户口。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100" w:author="AutoBVT" w:date="2023-10-18T16:01:00Z"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第十三条  公民迁移，从到达迁入地的时候起，城市在三日以内，农村在十日以内，由本人或者</w:t>
              </w:r>
              <w:proofErr w:type="gramStart"/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户主持</w:t>
              </w:r>
              <w:proofErr w:type="gramEnd"/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迁移证件向户口登记机</w:t>
              </w:r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t>关申报迁入登记。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101" w:author="AutoBVT" w:date="2023-10-18T15:55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rPr>
                <w:ins w:id="102" w:author="AutoBVT" w:date="2023-10-18T15:55:00Z"/>
                <w:szCs w:val="21"/>
              </w:rPr>
            </w:pPr>
            <w:ins w:id="103" w:author="AutoBVT" w:date="2023-10-18T15:55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D65C48" w:rsidRDefault="00D65C48" w:rsidP="007729E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C70DD" w:rsidRDefault="00D65C48" w:rsidP="007729EA">
            <w:pPr>
              <w:rPr>
                <w:ins w:id="104" w:author="AutoBVT" w:date="2023-10-18T15:55:00Z"/>
                <w:rFonts w:ascii="仿宋_GB2312" w:eastAsia="仿宋_GB2312"/>
              </w:rPr>
            </w:pPr>
            <w:ins w:id="105" w:author="AutoBVT" w:date="2023-10-18T15:55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D65C48" w:rsidRDefault="00D65C48" w:rsidP="007729E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rPr>
                <w:ins w:id="106" w:author="AutoBVT" w:date="2023-10-18T15:55:00Z"/>
                <w:szCs w:val="21"/>
              </w:rPr>
            </w:pPr>
            <w:ins w:id="107" w:author="AutoBVT" w:date="2023-10-18T15:55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rPr>
                <w:ins w:id="108" w:author="AutoBVT" w:date="2023-10-18T15:55:00Z"/>
                <w:szCs w:val="21"/>
              </w:rPr>
            </w:pPr>
            <w:ins w:id="109" w:author="AutoBVT" w:date="2023-10-18T15:55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rPr>
                <w:ins w:id="110" w:author="AutoBVT" w:date="2023-10-18T15:55:00Z"/>
                <w:szCs w:val="21"/>
              </w:rPr>
            </w:pPr>
            <w:ins w:id="111" w:author="AutoBVT" w:date="2023-10-18T15:55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7729E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65C48" w:rsidTr="00516241">
        <w:trPr>
          <w:trHeight w:val="10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del w:id="112" w:author="AutoBVT" w:date="2023-10-18T15:53:00Z">
              <w:r w:rsidDel="007729EA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delText>8</w:delText>
              </w:r>
            </w:del>
            <w:ins w:id="113" w:author="AutoBVT" w:date="2023-10-18T15:53:00Z"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7</w:t>
              </w:r>
            </w:ins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14" w:author="AutoBVT" w:date="2023-10-18T16:00:00Z">
              <w:r w:rsidRPr="00EA04E2">
                <w:rPr>
                  <w:rFonts w:ascii="仿宋_GB2312" w:eastAsia="仿宋_GB2312" w:hAnsi="仿宋_GB2312" w:cs="仿宋_GB2312" w:hint="eastAsia"/>
                  <w:szCs w:val="21"/>
                </w:rPr>
                <w:t>准迁证办理-干部职工调动户口迁入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15" w:author="AutoBVT" w:date="2023-10-18T16:0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A04E2" w:rsidRDefault="00D65C48" w:rsidP="00EA04E2">
            <w:pPr>
              <w:spacing w:line="300" w:lineRule="exact"/>
              <w:rPr>
                <w:ins w:id="116" w:author="AutoBVT" w:date="2023-10-18T16:02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117" w:author="AutoBVT" w:date="2023-10-18T16:02:00Z"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《中华人民共和国户口登记条例》（1958年中华人民共和国主席令公布）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118" w:author="AutoBVT" w:date="2023-10-18T16:02:00Z"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第十三条  公民迁移，从到达迁入地的时候起，城市在三日以内，农村在十日以内，由本人或者</w:t>
              </w:r>
              <w:proofErr w:type="gramStart"/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户主持</w:t>
              </w:r>
              <w:proofErr w:type="gramEnd"/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迁移证件向户口登记机关申报迁入登记。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19" w:author="AutoBVT" w:date="2023-10-18T16:0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20" w:author="AutoBVT" w:date="2023-10-18T16:02:00Z"/>
                <w:szCs w:val="21"/>
              </w:rPr>
            </w:pPr>
            <w:ins w:id="121" w:author="AutoBVT" w:date="2023-10-18T16:02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D65C48" w:rsidRDefault="00D65C48" w:rsidP="00EA04E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C70DD" w:rsidRDefault="00D65C48" w:rsidP="00EA04E2">
            <w:pPr>
              <w:rPr>
                <w:ins w:id="122" w:author="AutoBVT" w:date="2023-10-18T16:02:00Z"/>
                <w:rFonts w:ascii="仿宋_GB2312" w:eastAsia="仿宋_GB2312"/>
              </w:rPr>
            </w:pPr>
            <w:ins w:id="123" w:author="AutoBVT" w:date="2023-10-18T16:02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D65C48" w:rsidRDefault="00D65C48" w:rsidP="00EA04E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24" w:author="AutoBVT" w:date="2023-10-18T16:02:00Z"/>
                <w:szCs w:val="21"/>
              </w:rPr>
            </w:pPr>
            <w:ins w:id="125" w:author="AutoBVT" w:date="2023-10-18T16:02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26" w:author="AutoBVT" w:date="2023-10-18T16:02:00Z"/>
                <w:szCs w:val="21"/>
              </w:rPr>
            </w:pPr>
            <w:ins w:id="127" w:author="AutoBVT" w:date="2023-10-18T16:02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28" w:author="AutoBVT" w:date="2023-10-18T16:02:00Z"/>
                <w:szCs w:val="21"/>
              </w:rPr>
            </w:pPr>
            <w:ins w:id="129" w:author="AutoBVT" w:date="2023-10-18T16:02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65C48" w:rsidTr="00516241">
        <w:trPr>
          <w:trHeight w:val="10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  <w:pPrChange w:id="130" w:author="AutoBVT" w:date="2023-10-18T16:03:00Z">
                <w:pPr>
                  <w:spacing w:line="300" w:lineRule="exact"/>
                  <w:jc w:val="center"/>
                </w:pPr>
              </w:pPrChange>
            </w:pPr>
            <w:del w:id="131" w:author="AutoBVT" w:date="2023-10-18T15:56:00Z">
              <w:r w:rsidDel="00E73D9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delText>9</w:delText>
              </w:r>
            </w:del>
            <w:ins w:id="132" w:author="AutoBVT" w:date="2023-10-18T16:03:00Z"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8</w:t>
              </w:r>
            </w:ins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33" w:author="AutoBVT" w:date="2023-10-18T16:03:00Z">
              <w:r w:rsidRPr="00EA04E2">
                <w:rPr>
                  <w:rFonts w:ascii="仿宋_GB2312" w:eastAsia="仿宋_GB2312" w:hAnsi="仿宋_GB2312" w:cs="仿宋_GB2312" w:hint="eastAsia"/>
                  <w:szCs w:val="21"/>
                </w:rPr>
                <w:t>大中专生迁出-大.中专院校录取迁出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34" w:author="AutoBVT" w:date="2023-10-18T16:03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A04E2" w:rsidRDefault="00D65C48" w:rsidP="00EA04E2">
            <w:pPr>
              <w:spacing w:line="300" w:lineRule="exact"/>
              <w:rPr>
                <w:ins w:id="135" w:author="AutoBVT" w:date="2023-10-18T16:03:00Z"/>
                <w:rFonts w:ascii="仿宋_GB2312" w:eastAsia="仿宋_GB2312" w:hAnsi="仿宋_GB2312" w:cs="仿宋_GB2312" w:hint="eastAsia"/>
                <w:szCs w:val="21"/>
              </w:rPr>
            </w:pPr>
            <w:ins w:id="136" w:author="AutoBVT" w:date="2023-10-18T16:03:00Z">
              <w:r w:rsidRPr="00EA04E2">
                <w:rPr>
                  <w:rFonts w:ascii="仿宋_GB2312" w:eastAsia="仿宋_GB2312" w:hAnsi="仿宋_GB2312" w:cs="仿宋_GB2312" w:hint="eastAsia"/>
                  <w:szCs w:val="21"/>
                </w:rPr>
                <w:t>《中华人民共和国户口登记条例》（1958年中华人民共和国主席令公布）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37" w:author="AutoBVT" w:date="2023-10-18T16:03:00Z">
              <w:r w:rsidRPr="00EA04E2">
                <w:rPr>
                  <w:rFonts w:ascii="仿宋_GB2312" w:eastAsia="仿宋_GB2312" w:hAnsi="仿宋_GB2312" w:cs="仿宋_GB2312" w:hint="eastAsia"/>
                  <w:szCs w:val="21"/>
                </w:rPr>
                <w:t>第十条  公民迁出本户口管辖区，由本人或者户主在迁出前向户口登记机关申报迁出登记，领取迁移证件，注销户口。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38" w:author="AutoBVT" w:date="2023-10-18T16:0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39" w:author="AutoBVT" w:date="2023-10-18T16:02:00Z"/>
                <w:szCs w:val="21"/>
              </w:rPr>
            </w:pPr>
            <w:ins w:id="140" w:author="AutoBVT" w:date="2023-10-18T16:02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D65C48" w:rsidRDefault="00D65C48" w:rsidP="00EA04E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C70DD" w:rsidRDefault="00D65C48" w:rsidP="00EA04E2">
            <w:pPr>
              <w:rPr>
                <w:ins w:id="141" w:author="AutoBVT" w:date="2023-10-18T16:02:00Z"/>
                <w:rFonts w:ascii="仿宋_GB2312" w:eastAsia="仿宋_GB2312"/>
              </w:rPr>
            </w:pPr>
            <w:ins w:id="142" w:author="AutoBVT" w:date="2023-10-18T16:02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D65C48" w:rsidRDefault="00D65C48" w:rsidP="00EA04E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43" w:author="AutoBVT" w:date="2023-10-18T16:02:00Z"/>
                <w:szCs w:val="21"/>
              </w:rPr>
            </w:pPr>
            <w:ins w:id="144" w:author="AutoBVT" w:date="2023-10-18T16:02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45" w:author="AutoBVT" w:date="2023-10-18T16:02:00Z"/>
                <w:szCs w:val="21"/>
              </w:rPr>
            </w:pPr>
            <w:ins w:id="146" w:author="AutoBVT" w:date="2023-10-18T16:02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47" w:author="AutoBVT" w:date="2023-10-18T16:02:00Z"/>
                <w:szCs w:val="21"/>
              </w:rPr>
            </w:pPr>
            <w:ins w:id="148" w:author="AutoBVT" w:date="2023-10-18T16:02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65C48" w:rsidTr="00516241">
        <w:trPr>
          <w:trHeight w:val="10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del w:id="149" w:author="AutoBVT" w:date="2023-10-18T16:04:00Z">
              <w:r w:rsidDel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delText>10</w:delText>
              </w:r>
            </w:del>
            <w:ins w:id="150" w:author="AutoBVT" w:date="2023-10-18T16:04:00Z"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9</w:t>
              </w:r>
            </w:ins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51" w:author="AutoBVT" w:date="2023-10-18T16:04:00Z">
              <w:r w:rsidRPr="00EA04E2">
                <w:rPr>
                  <w:rFonts w:ascii="仿宋_GB2312" w:eastAsia="仿宋_GB2312" w:hAnsi="仿宋_GB2312" w:cs="仿宋_GB2312" w:hint="eastAsia"/>
                  <w:szCs w:val="21"/>
                </w:rPr>
                <w:t>大中专毕业学生户口迁入-省外大.中专院校毕业生户口迁入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52" w:author="AutoBVT" w:date="2023-10-18T16:04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A04E2" w:rsidRDefault="00D65C48" w:rsidP="00EA04E2">
            <w:pPr>
              <w:spacing w:line="300" w:lineRule="exact"/>
              <w:rPr>
                <w:ins w:id="153" w:author="AutoBVT" w:date="2023-10-18T16:05:00Z"/>
                <w:rFonts w:ascii="仿宋_GB2312" w:eastAsia="仿宋_GB2312" w:hAnsi="仿宋_GB2312" w:cs="仿宋_GB2312" w:hint="eastAsia"/>
                <w:szCs w:val="21"/>
              </w:rPr>
            </w:pPr>
            <w:ins w:id="154" w:author="AutoBVT" w:date="2023-10-18T16:05:00Z">
              <w:r w:rsidRPr="00EA04E2">
                <w:rPr>
                  <w:rFonts w:ascii="仿宋_GB2312" w:eastAsia="仿宋_GB2312" w:hAnsi="仿宋_GB2312" w:cs="仿宋_GB2312" w:hint="eastAsia"/>
                  <w:szCs w:val="21"/>
                </w:rPr>
                <w:t>《中华人民共和国户口登记条例》（1958年中华人民共和国主席令公布）</w:t>
              </w:r>
            </w:ins>
          </w:p>
          <w:p w:rsidR="00D65C48" w:rsidRPr="00EA04E2" w:rsidRDefault="00D65C48" w:rsidP="00EA04E2">
            <w:pPr>
              <w:spacing w:line="300" w:lineRule="exact"/>
              <w:rPr>
                <w:ins w:id="155" w:author="AutoBVT" w:date="2023-10-18T16:05:00Z"/>
                <w:rFonts w:ascii="仿宋_GB2312" w:eastAsia="仿宋_GB2312" w:hAnsi="仿宋_GB2312" w:cs="仿宋_GB2312" w:hint="eastAsia"/>
                <w:szCs w:val="21"/>
              </w:rPr>
            </w:pPr>
            <w:ins w:id="156" w:author="AutoBVT" w:date="2023-10-18T16:05:00Z">
              <w:r w:rsidRPr="00EA04E2">
                <w:rPr>
                  <w:rFonts w:ascii="仿宋_GB2312" w:eastAsia="仿宋_GB2312" w:hAnsi="仿宋_GB2312" w:cs="仿宋_GB2312" w:hint="eastAsia"/>
                  <w:szCs w:val="21"/>
                </w:rPr>
                <w:t>第十条  公民迁出本户口管辖区，由本人或者户主在迁出前向户口登记机关申报迁出登记，领取迁移证件，注销户口。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57" w:author="AutoBVT" w:date="2023-10-18T16:05:00Z">
              <w:r w:rsidRPr="00EA04E2">
                <w:rPr>
                  <w:rFonts w:ascii="仿宋_GB2312" w:eastAsia="仿宋_GB2312" w:hAnsi="仿宋_GB2312" w:cs="仿宋_GB2312" w:hint="eastAsia"/>
                  <w:szCs w:val="21"/>
                </w:rPr>
                <w:t>第十三条  公民迁移，从到达迁入地的时候起，城市在三日以内，农村在十日以内，由本人或者</w:t>
              </w:r>
              <w:proofErr w:type="gramStart"/>
              <w:r w:rsidRPr="00EA04E2">
                <w:rPr>
                  <w:rFonts w:ascii="仿宋_GB2312" w:eastAsia="仿宋_GB2312" w:hAnsi="仿宋_GB2312" w:cs="仿宋_GB2312" w:hint="eastAsia"/>
                  <w:szCs w:val="21"/>
                </w:rPr>
                <w:t>户主持</w:t>
              </w:r>
              <w:proofErr w:type="gramEnd"/>
              <w:r w:rsidRPr="00EA04E2">
                <w:rPr>
                  <w:rFonts w:ascii="仿宋_GB2312" w:eastAsia="仿宋_GB2312" w:hAnsi="仿宋_GB2312" w:cs="仿宋_GB2312" w:hint="eastAsia"/>
                  <w:szCs w:val="21"/>
                </w:rPr>
                <w:t>迁移证件向户口登记机关申报迁入登记。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58" w:author="AutoBVT" w:date="2023-10-18T16:04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59" w:author="AutoBVT" w:date="2023-10-18T16:04:00Z"/>
                <w:szCs w:val="21"/>
              </w:rPr>
            </w:pPr>
            <w:ins w:id="160" w:author="AutoBVT" w:date="2023-10-18T16:04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D65C48" w:rsidRDefault="00D65C48" w:rsidP="00EA04E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C70DD" w:rsidRDefault="00D65C48" w:rsidP="00EA04E2">
            <w:pPr>
              <w:rPr>
                <w:ins w:id="161" w:author="AutoBVT" w:date="2023-10-18T16:04:00Z"/>
                <w:rFonts w:ascii="仿宋_GB2312" w:eastAsia="仿宋_GB2312"/>
              </w:rPr>
            </w:pPr>
            <w:ins w:id="162" w:author="AutoBVT" w:date="2023-10-18T16:04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D65C48" w:rsidRDefault="00D65C48" w:rsidP="00EA04E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63" w:author="AutoBVT" w:date="2023-10-18T16:04:00Z"/>
                <w:szCs w:val="21"/>
              </w:rPr>
            </w:pPr>
            <w:ins w:id="164" w:author="AutoBVT" w:date="2023-10-18T16:0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65" w:author="AutoBVT" w:date="2023-10-18T16:04:00Z"/>
                <w:szCs w:val="21"/>
              </w:rPr>
            </w:pPr>
            <w:ins w:id="166" w:author="AutoBVT" w:date="2023-10-18T16:0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67" w:author="AutoBVT" w:date="2023-10-18T16:04:00Z"/>
                <w:szCs w:val="21"/>
              </w:rPr>
            </w:pPr>
            <w:ins w:id="168" w:author="AutoBVT" w:date="2023-10-18T16:0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65C48" w:rsidTr="00516241">
        <w:trPr>
          <w:trHeight w:val="10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del w:id="169" w:author="AutoBVT" w:date="2023-10-18T16:04:00Z">
              <w:r w:rsidDel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delText>11</w:delText>
              </w:r>
            </w:del>
            <w:ins w:id="170" w:author="AutoBVT" w:date="2023-10-18T16:04:00Z"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10</w:t>
              </w:r>
            </w:ins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171" w:author="AutoBVT" w:date="2023-10-18T16:05:00Z"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大中专毕业学生户口迁入-省内大.中专院校毕业生户口迁入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172" w:author="AutoBVT" w:date="2023-10-18T16:05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A04E2" w:rsidRDefault="00D65C48" w:rsidP="00EA04E2">
            <w:pPr>
              <w:spacing w:line="300" w:lineRule="exact"/>
              <w:rPr>
                <w:ins w:id="173" w:author="AutoBVT" w:date="2023-10-18T16:05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174" w:author="AutoBVT" w:date="2023-10-18T16:05:00Z"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《中华人民共和国户口登记条例》（1958年中华人民共和国主席令公布）</w:t>
              </w:r>
            </w:ins>
          </w:p>
          <w:p w:rsidR="00D65C48" w:rsidRPr="00EA04E2" w:rsidRDefault="00D65C48" w:rsidP="00EA04E2">
            <w:pPr>
              <w:spacing w:line="300" w:lineRule="exact"/>
              <w:rPr>
                <w:ins w:id="175" w:author="AutoBVT" w:date="2023-10-18T16:05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176" w:author="AutoBVT" w:date="2023-10-18T16:05:00Z"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第十条  公民迁出本户口管辖区，由本人或者户主在迁出前向户口登记机关申报迁出登记，领取迁移证件，注销户口。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177" w:author="AutoBVT" w:date="2023-10-18T16:05:00Z"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第十三条  公民迁移，从</w:t>
              </w:r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t>到达迁入地的时候起，城市在三日以内，农村在十日以内，由本人或者</w:t>
              </w:r>
              <w:proofErr w:type="gramStart"/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户主持</w:t>
              </w:r>
              <w:proofErr w:type="gramEnd"/>
              <w:r w:rsidRPr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迁移证件向户口登记机关申报迁入登记。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78" w:author="AutoBVT" w:date="2023-10-18T16:05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79" w:author="AutoBVT" w:date="2023-10-18T16:05:00Z"/>
                <w:szCs w:val="21"/>
              </w:rPr>
            </w:pPr>
            <w:ins w:id="180" w:author="AutoBVT" w:date="2023-10-18T16:05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D65C48" w:rsidRDefault="00D65C48" w:rsidP="00EA04E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C70DD" w:rsidRDefault="00D65C48" w:rsidP="00EA04E2">
            <w:pPr>
              <w:rPr>
                <w:ins w:id="181" w:author="AutoBVT" w:date="2023-10-18T16:05:00Z"/>
                <w:rFonts w:ascii="仿宋_GB2312" w:eastAsia="仿宋_GB2312"/>
              </w:rPr>
            </w:pPr>
            <w:ins w:id="182" w:author="AutoBVT" w:date="2023-10-18T16:05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D65C48" w:rsidRDefault="00D65C48" w:rsidP="00EA04E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83" w:author="AutoBVT" w:date="2023-10-18T16:05:00Z"/>
                <w:szCs w:val="21"/>
              </w:rPr>
            </w:pPr>
            <w:ins w:id="184" w:author="AutoBVT" w:date="2023-10-18T16:05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85" w:author="AutoBVT" w:date="2023-10-18T16:05:00Z"/>
                <w:szCs w:val="21"/>
              </w:rPr>
            </w:pPr>
            <w:ins w:id="186" w:author="AutoBVT" w:date="2023-10-18T16:05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rPr>
                <w:ins w:id="187" w:author="AutoBVT" w:date="2023-10-18T16:05:00Z"/>
                <w:szCs w:val="21"/>
              </w:rPr>
            </w:pPr>
            <w:ins w:id="188" w:author="AutoBVT" w:date="2023-10-18T16:05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EA04E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65C48" w:rsidTr="00516241">
        <w:trPr>
          <w:trHeight w:val="10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del w:id="189" w:author="AutoBVT" w:date="2023-10-18T16:06:00Z">
              <w:r w:rsidDel="00EA04E2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delText>12</w:delText>
              </w:r>
            </w:del>
            <w:ins w:id="190" w:author="AutoBVT" w:date="2023-10-18T16:06:00Z"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11</w:t>
              </w:r>
            </w:ins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91" w:author="AutoBVT" w:date="2023-10-18T16:08:00Z">
              <w:r w:rsidRPr="00D65C48">
                <w:rPr>
                  <w:rFonts w:ascii="仿宋_GB2312" w:eastAsia="仿宋_GB2312" w:hAnsi="仿宋_GB2312" w:cs="仿宋_GB2312" w:hint="eastAsia"/>
                  <w:szCs w:val="21"/>
                </w:rPr>
                <w:t>市县内移居入户-直系亲属投靠落户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92" w:author="AutoBVT" w:date="2023-10-18T16:08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D65C48" w:rsidRDefault="00D65C48" w:rsidP="00D65C48">
            <w:pPr>
              <w:spacing w:line="300" w:lineRule="exact"/>
              <w:rPr>
                <w:ins w:id="193" w:author="AutoBVT" w:date="2023-10-18T16:09:00Z"/>
                <w:rFonts w:ascii="仿宋_GB2312" w:eastAsia="仿宋_GB2312" w:hAnsi="仿宋_GB2312" w:cs="仿宋_GB2312" w:hint="eastAsia"/>
                <w:szCs w:val="21"/>
              </w:rPr>
            </w:pPr>
            <w:ins w:id="194" w:author="AutoBVT" w:date="2023-10-18T16:09:00Z">
              <w:r w:rsidRPr="00D65C48">
                <w:rPr>
                  <w:rFonts w:ascii="仿宋_GB2312" w:eastAsia="仿宋_GB2312" w:hAnsi="仿宋_GB2312" w:cs="仿宋_GB2312" w:hint="eastAsia"/>
                  <w:szCs w:val="21"/>
                </w:rPr>
                <w:t>《中华人民共和国户口登记条例》（1958年中华人民共和国主席令公布）</w:t>
              </w:r>
            </w:ins>
          </w:p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95" w:author="AutoBVT" w:date="2023-10-18T16:09:00Z">
              <w:r w:rsidRPr="00D65C48">
                <w:rPr>
                  <w:rFonts w:ascii="仿宋_GB2312" w:eastAsia="仿宋_GB2312" w:hAnsi="仿宋_GB2312" w:cs="仿宋_GB2312" w:hint="eastAsia"/>
                  <w:szCs w:val="21"/>
                </w:rPr>
                <w:t>第十三条  公民迁移，从到达迁入地的时候起，城市在三日以内，农村在十日以内，由本人或者</w:t>
              </w:r>
              <w:proofErr w:type="gramStart"/>
              <w:r w:rsidRPr="00D65C48">
                <w:rPr>
                  <w:rFonts w:ascii="仿宋_GB2312" w:eastAsia="仿宋_GB2312" w:hAnsi="仿宋_GB2312" w:cs="仿宋_GB2312" w:hint="eastAsia"/>
                  <w:szCs w:val="21"/>
                </w:rPr>
                <w:t>户主持</w:t>
              </w:r>
              <w:proofErr w:type="gramEnd"/>
              <w:r w:rsidRPr="00D65C48">
                <w:rPr>
                  <w:rFonts w:ascii="仿宋_GB2312" w:eastAsia="仿宋_GB2312" w:hAnsi="仿宋_GB2312" w:cs="仿宋_GB2312" w:hint="eastAsia"/>
                  <w:szCs w:val="21"/>
                </w:rPr>
                <w:t>迁移证件向户口登记机关申报迁入登记。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196" w:author="AutoBVT" w:date="2023-10-18T16:09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rPr>
                <w:ins w:id="197" w:author="AutoBVT" w:date="2023-10-18T16:09:00Z"/>
                <w:szCs w:val="21"/>
              </w:rPr>
            </w:pPr>
            <w:ins w:id="198" w:author="AutoBVT" w:date="2023-10-18T16:09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D65C48" w:rsidRDefault="00D65C48" w:rsidP="00D65C4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C70DD" w:rsidRDefault="00D65C48" w:rsidP="00D65C48">
            <w:pPr>
              <w:rPr>
                <w:ins w:id="199" w:author="AutoBVT" w:date="2023-10-18T16:09:00Z"/>
                <w:rFonts w:ascii="仿宋_GB2312" w:eastAsia="仿宋_GB2312"/>
              </w:rPr>
            </w:pPr>
            <w:ins w:id="200" w:author="AutoBVT" w:date="2023-10-18T16:09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D65C48" w:rsidRDefault="00D65C48" w:rsidP="00D65C48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rPr>
                <w:ins w:id="201" w:author="AutoBVT" w:date="2023-10-18T16:09:00Z"/>
                <w:szCs w:val="21"/>
              </w:rPr>
            </w:pPr>
            <w:ins w:id="202" w:author="AutoBVT" w:date="2023-10-18T16:0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rPr>
                <w:ins w:id="203" w:author="AutoBVT" w:date="2023-10-18T16:09:00Z"/>
                <w:szCs w:val="21"/>
              </w:rPr>
            </w:pPr>
            <w:ins w:id="204" w:author="AutoBVT" w:date="2023-10-18T16:0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rPr>
                <w:ins w:id="205" w:author="AutoBVT" w:date="2023-10-18T16:09:00Z"/>
                <w:szCs w:val="21"/>
              </w:rPr>
            </w:pPr>
            <w:ins w:id="206" w:author="AutoBVT" w:date="2023-10-18T16:0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65C48" w:rsidTr="00516241">
        <w:trPr>
          <w:trHeight w:val="142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del w:id="207" w:author="AutoBVT" w:date="2023-10-18T16:12:00Z">
              <w:r w:rsidDel="00D65C48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delText>13</w:delText>
              </w:r>
            </w:del>
            <w:ins w:id="208" w:author="AutoBVT" w:date="2023-10-18T16:12:00Z"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12</w:t>
              </w:r>
            </w:ins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209" w:author="AutoBVT" w:date="2023-10-18T16:12:00Z">
              <w:r w:rsidRPr="00D65C48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跨盟市迁入入户-直系亲属投靠落户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210" w:author="AutoBVT" w:date="2023-10-18T16:1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D65C48" w:rsidRDefault="00D65C48" w:rsidP="00D65C48">
            <w:pPr>
              <w:spacing w:line="300" w:lineRule="exact"/>
              <w:rPr>
                <w:ins w:id="211" w:author="AutoBVT" w:date="2023-10-18T16:12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212" w:author="AutoBVT" w:date="2023-10-18T16:12:00Z">
              <w:r w:rsidRPr="00D65C48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《中华人民共和国户口登记条例》（1958年中华人民共和国主席令公布）</w:t>
              </w:r>
            </w:ins>
          </w:p>
          <w:p w:rsidR="00D65C48" w:rsidRPr="00D65C48" w:rsidRDefault="00D65C48" w:rsidP="00D65C48">
            <w:pPr>
              <w:spacing w:line="300" w:lineRule="exact"/>
              <w:rPr>
                <w:ins w:id="213" w:author="AutoBVT" w:date="2023-10-18T16:12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214" w:author="AutoBVT" w:date="2023-10-18T16:12:00Z">
              <w:r w:rsidRPr="00D65C48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第十条  公民迁出本户口管辖区，由本人或者户主在迁出前向户口登记机关申报迁出登记，领取迁移证件，注销户口。</w:t>
              </w:r>
            </w:ins>
          </w:p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215" w:author="AutoBVT" w:date="2023-10-18T16:12:00Z">
              <w:r w:rsidRPr="00D65C48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第十三条  公民迁移，从</w:t>
              </w:r>
              <w:r w:rsidRPr="00D65C48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t>到达迁入地的时候起，城市在三日以内，农村在十日以内，由本人或者</w:t>
              </w:r>
              <w:proofErr w:type="gramStart"/>
              <w:r w:rsidRPr="00D65C48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户主持</w:t>
              </w:r>
              <w:proofErr w:type="gramEnd"/>
              <w:r w:rsidRPr="00D65C48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迁移证件向户口登记机关申报迁入登记。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216" w:author="AutoBVT" w:date="2023-10-18T16:1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rPr>
                <w:ins w:id="217" w:author="AutoBVT" w:date="2023-10-18T16:12:00Z"/>
                <w:szCs w:val="21"/>
              </w:rPr>
            </w:pPr>
            <w:ins w:id="218" w:author="AutoBVT" w:date="2023-10-18T16:12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D65C48" w:rsidRDefault="00D65C48" w:rsidP="00D65C4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Pr="00EC70DD" w:rsidRDefault="00D65C48" w:rsidP="00D65C48">
            <w:pPr>
              <w:rPr>
                <w:ins w:id="219" w:author="AutoBVT" w:date="2023-10-18T16:12:00Z"/>
                <w:rFonts w:ascii="仿宋_GB2312" w:eastAsia="仿宋_GB2312"/>
              </w:rPr>
            </w:pPr>
            <w:ins w:id="220" w:author="AutoBVT" w:date="2023-10-18T16:12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D65C48" w:rsidRDefault="00D65C48" w:rsidP="00D65C48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rPr>
                <w:ins w:id="221" w:author="AutoBVT" w:date="2023-10-18T16:12:00Z"/>
                <w:szCs w:val="21"/>
              </w:rPr>
            </w:pPr>
            <w:ins w:id="222" w:author="AutoBVT" w:date="2023-10-18T16:12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rPr>
                <w:ins w:id="223" w:author="AutoBVT" w:date="2023-10-18T16:12:00Z"/>
                <w:szCs w:val="21"/>
              </w:rPr>
            </w:pPr>
            <w:ins w:id="224" w:author="AutoBVT" w:date="2023-10-18T16:12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rPr>
                <w:ins w:id="225" w:author="AutoBVT" w:date="2023-10-18T16:12:00Z"/>
                <w:szCs w:val="21"/>
              </w:rPr>
            </w:pPr>
            <w:ins w:id="226" w:author="AutoBVT" w:date="2023-10-18T16:12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16241" w:rsidRPr="00CC08CF" w:rsidTr="00516241">
        <w:tblPrEx>
          <w:tblW w:w="15232" w:type="dxa"/>
          <w:jc w:val="center"/>
          <w:tblLayout w:type="fixed"/>
          <w:tblPrExChange w:id="227" w:author="AutoBVT" w:date="2023-10-18T16:20:00Z">
            <w:tblPrEx>
              <w:tblW w:w="15232" w:type="dxa"/>
              <w:jc w:val="center"/>
              <w:tblLayout w:type="fixed"/>
            </w:tblPrEx>
          </w:tblPrExChange>
        </w:tblPrEx>
        <w:trPr>
          <w:trHeight w:val="1422"/>
          <w:jc w:val="center"/>
          <w:trPrChange w:id="228" w:author="AutoBVT" w:date="2023-10-18T16:20:00Z">
            <w:trPr>
              <w:trHeight w:val="1422"/>
              <w:jc w:val="center"/>
            </w:trPr>
          </w:trPrChange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9" w:author="AutoBVT" w:date="2023-10-18T16:20:00Z"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D65C48" w:rsidRDefault="00D65C48" w:rsidP="00D65C4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13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30" w:author="AutoBVT" w:date="2023-10-18T16:20:00Z">
              <w:tcPr>
                <w:tcW w:w="900" w:type="dxa"/>
                <w:vMerge/>
                <w:tcBorders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:rsidR="00D65C48" w:rsidRDefault="00D65C48" w:rsidP="00D65C4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31" w:author="AutoBVT" w:date="2023-10-18T16:20:00Z">
              <w:tcPr>
                <w:tcW w:w="1497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65C48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准迁证办理-直系亲属投靠落户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2" w:author="AutoBVT" w:date="2023-10-18T16:20:00Z">
              <w:tcPr>
                <w:tcW w:w="228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公共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服务事项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3" w:author="AutoBVT" w:date="2023-10-18T16:20:00Z">
              <w:tcPr>
                <w:tcW w:w="2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D65C48" w:rsidRP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D65C48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《中华人民共和国户口登记条例》（1958年中华人民共和国主席令公布）</w:t>
            </w:r>
          </w:p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65C48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第十三条  公民迁移，从到达迁入地的时候起，城市在三日以内，农村在十日以内，由本人或者</w:t>
            </w:r>
            <w:proofErr w:type="gramStart"/>
            <w:r w:rsidRPr="00D65C48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户主持</w:t>
            </w:r>
            <w:proofErr w:type="gramEnd"/>
            <w:r w:rsidRPr="00D65C48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迁移证件向户口登记机关申报迁入登记。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4" w:author="AutoBVT" w:date="2023-10-18T16:20:00Z">
              <w:tcPr>
                <w:tcW w:w="159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023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年1月1日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5" w:author="AutoBVT" w:date="2023-10-18T16:20:00Z">
              <w:tcPr>
                <w:tcW w:w="109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D65C48" w:rsidRDefault="00D65C48" w:rsidP="00D65C48">
            <w:pPr>
              <w:rPr>
                <w:szCs w:val="21"/>
              </w:rPr>
            </w:pPr>
            <w:r>
              <w:rPr>
                <w:rFonts w:ascii="仿宋_GB2312" w:eastAsia="仿宋_GB2312" w:hint="eastAsia"/>
              </w:rPr>
              <w:t>巴彦</w:t>
            </w:r>
            <w:proofErr w:type="gramStart"/>
            <w:r>
              <w:rPr>
                <w:rFonts w:ascii="仿宋_GB2312" w:eastAsia="仿宋_GB2312" w:hint="eastAsia"/>
              </w:rPr>
              <w:t>淖尔市</w:t>
            </w:r>
            <w:proofErr w:type="gramEnd"/>
            <w:r>
              <w:rPr>
                <w:rFonts w:ascii="仿宋_GB2312" w:eastAsia="仿宋_GB2312" w:hint="eastAsia"/>
              </w:rPr>
              <w:t>公安局临河分局</w:t>
            </w:r>
          </w:p>
          <w:p w:rsidR="00D65C48" w:rsidRDefault="00D65C48" w:rsidP="00D65C4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6" w:author="AutoBVT" w:date="2023-10-18T16:20:00Z">
              <w:tcPr>
                <w:tcW w:w="132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D65C48" w:rsidRPr="00EC70DD" w:rsidRDefault="00D65C48" w:rsidP="00D65C48">
            <w:pPr>
              <w:rPr>
                <w:rFonts w:ascii="仿宋_GB2312" w:eastAsia="仿宋_GB2312"/>
              </w:rPr>
            </w:pPr>
            <w:r w:rsidRPr="00EC70DD">
              <w:rPr>
                <w:rFonts w:ascii="仿宋_GB2312" w:eastAsia="仿宋_GB2312"/>
              </w:rPr>
              <w:t>临河区政务公开网</w:t>
            </w:r>
          </w:p>
          <w:p w:rsidR="00D65C48" w:rsidRDefault="00D65C48" w:rsidP="00D65C48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37" w:author="AutoBVT" w:date="2023-10-18T16:20:00Z">
              <w:tcPr>
                <w:tcW w:w="707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:rsidR="00D65C48" w:rsidRDefault="00D65C48" w:rsidP="00D65C48">
            <w:pPr>
              <w:rPr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38" w:author="AutoBVT" w:date="2023-10-18T16:20:00Z">
              <w:tcPr>
                <w:tcW w:w="721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39" w:author="AutoBVT" w:date="2023-10-18T16:20:00Z">
              <w:tcPr>
                <w:tcW w:w="540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:rsidR="00D65C48" w:rsidRDefault="00D65C48" w:rsidP="00D65C48">
            <w:pPr>
              <w:rPr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40" w:author="AutoBVT" w:date="2023-10-18T16:20:00Z">
              <w:tcPr>
                <w:tcW w:w="720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41" w:author="AutoBVT" w:date="2023-10-18T16:20:00Z">
              <w:tcPr>
                <w:tcW w:w="540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:rsidR="00D65C48" w:rsidRDefault="00D65C48" w:rsidP="00D65C48">
            <w:pPr>
              <w:rPr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42" w:author="AutoBVT" w:date="2023-10-18T16:20:00Z">
              <w:tcPr>
                <w:tcW w:w="236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:rsidR="00D65C48" w:rsidRDefault="00D65C48" w:rsidP="00D65C48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C08CF" w:rsidTr="00516241">
        <w:tblPrEx>
          <w:tblW w:w="15232" w:type="dxa"/>
          <w:jc w:val="center"/>
          <w:tblLayout w:type="fixed"/>
          <w:tblPrExChange w:id="243" w:author="AutoBVT" w:date="2023-10-18T16:23:00Z">
            <w:tblPrEx>
              <w:tblW w:w="15232" w:type="dxa"/>
              <w:jc w:val="center"/>
              <w:tblLayout w:type="fixed"/>
            </w:tblPrEx>
          </w:tblPrExChange>
        </w:tblPrEx>
        <w:trPr>
          <w:trHeight w:val="194"/>
          <w:jc w:val="center"/>
          <w:trPrChange w:id="244" w:author="AutoBVT" w:date="2023-10-18T16:23:00Z">
            <w:trPr>
              <w:trHeight w:val="1086"/>
              <w:jc w:val="center"/>
            </w:trPr>
          </w:trPrChange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5" w:author="AutoBVT" w:date="2023-10-18T16:23:00Z"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del w:id="246" w:author="AutoBVT" w:date="2023-10-18T16:20:00Z">
              <w:r w:rsidDel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delText>9</w:delText>
              </w:r>
            </w:del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7" w:author="AutoBVT" w:date="2023-10-18T16:23:00Z">
              <w:tcPr>
                <w:tcW w:w="90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8" w:author="AutoBVT" w:date="2023-10-18T16:23:00Z">
              <w:tcPr>
                <w:tcW w:w="1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9" w:author="AutoBVT" w:date="2023-10-18T16:23:00Z">
              <w:tcPr>
                <w:tcW w:w="2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0" w:author="AutoBVT" w:date="2023-10-18T16:23:00Z">
              <w:tcPr>
                <w:tcW w:w="2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1" w:author="AutoBVT" w:date="2023-10-18T16:23:00Z">
              <w:tcPr>
                <w:tcW w:w="15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2" w:author="AutoBVT" w:date="2023-10-18T16:23:00Z">
              <w:tcPr>
                <w:tcW w:w="10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3" w:author="AutoBVT" w:date="2023-10-18T16:23:00Z">
              <w:tcPr>
                <w:tcW w:w="13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4" w:author="AutoBVT" w:date="2023-10-18T16:23:00Z">
              <w:tcPr>
                <w:tcW w:w="70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5" w:author="AutoBVT" w:date="2023-10-18T16:23:00Z">
              <w:tcPr>
                <w:tcW w:w="7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6" w:author="AutoBVT" w:date="2023-10-18T16:23:00Z"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7" w:author="AutoBVT" w:date="2023-10-18T16:23:00Z"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8" w:author="AutoBVT" w:date="2023-10-18T16:23:00Z"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9" w:author="AutoBVT" w:date="2023-10-18T16:23:00Z">
              <w:tcPr>
                <w:tcW w:w="2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C08CF" w:rsidRDefault="00CC08CF" w:rsidP="00EC70DD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16241" w:rsidTr="000A1DCC">
        <w:trPr>
          <w:trHeight w:val="10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del w:id="260" w:author="AutoBVT" w:date="2023-10-18T16:20:00Z">
              <w:r w:rsidDel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delText>10</w:delText>
              </w:r>
            </w:del>
            <w:ins w:id="261" w:author="AutoBVT" w:date="2023-10-18T16:20:00Z"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14</w:t>
              </w:r>
            </w:ins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262" w:author="AutoBVT" w:date="2023-10-18T16:23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出生登记入户</w:t>
              </w:r>
            </w:ins>
          </w:p>
          <w:p w:rsidR="00516241" w:rsidRDefault="00516241" w:rsidP="0051624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263" w:author="AutoBVT" w:date="2023-10-18T16:23:00Z">
              <w:r w:rsidRPr="00516241">
                <w:rPr>
                  <w:rFonts w:ascii="仿宋_GB2312" w:eastAsia="仿宋_GB2312" w:hAnsi="仿宋_GB2312" w:cs="仿宋_GB2312" w:hint="eastAsia"/>
                  <w:szCs w:val="21"/>
                </w:rPr>
                <w:t>出生登记入户-婚生婴儿父母在同一户口出生申报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264" w:author="AutoBVT" w:date="2023-10-18T16:23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516241" w:rsidRDefault="00516241" w:rsidP="00516241">
            <w:pPr>
              <w:spacing w:line="300" w:lineRule="exact"/>
              <w:rPr>
                <w:ins w:id="265" w:author="AutoBVT" w:date="2023-10-18T16:23:00Z"/>
                <w:rFonts w:ascii="仿宋_GB2312" w:eastAsia="仿宋_GB2312" w:hAnsi="仿宋_GB2312" w:cs="仿宋_GB2312" w:hint="eastAsia"/>
                <w:szCs w:val="21"/>
              </w:rPr>
            </w:pPr>
            <w:ins w:id="266" w:author="AutoBVT" w:date="2023-10-18T16:23:00Z">
              <w:r w:rsidRPr="00516241">
                <w:rPr>
                  <w:rFonts w:ascii="仿宋_GB2312" w:eastAsia="仿宋_GB2312" w:hAnsi="仿宋_GB2312" w:cs="仿宋_GB2312" w:hint="eastAsia"/>
                  <w:szCs w:val="21"/>
                </w:rPr>
                <w:t>《中华人民共和国户口登记条例》（1958年中华人民共和国主席令公布）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267" w:author="AutoBVT" w:date="2023-10-18T16:23:00Z">
              <w:r w:rsidRPr="00516241">
                <w:rPr>
                  <w:rFonts w:ascii="仿宋_GB2312" w:eastAsia="仿宋_GB2312" w:hAnsi="仿宋_GB2312" w:cs="仿宋_GB2312" w:hint="eastAsia"/>
                  <w:szCs w:val="21"/>
                </w:rPr>
                <w:t>第七条婴儿出生后一个月以内，由户主.亲属.抚养人或者邻居向婴儿常住地户口登记机关申报出生登记。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268" w:author="AutoBVT" w:date="2023-10-18T16:24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269" w:author="AutoBVT" w:date="2023-10-18T16:24:00Z"/>
                <w:szCs w:val="21"/>
              </w:rPr>
            </w:pPr>
            <w:ins w:id="270" w:author="AutoBVT" w:date="2023-10-18T16:24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516241" w:rsidRDefault="00516241" w:rsidP="005162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EC70DD" w:rsidRDefault="00516241" w:rsidP="00516241">
            <w:pPr>
              <w:rPr>
                <w:ins w:id="271" w:author="AutoBVT" w:date="2023-10-18T16:24:00Z"/>
                <w:rFonts w:ascii="仿宋_GB2312" w:eastAsia="仿宋_GB2312"/>
              </w:rPr>
            </w:pPr>
            <w:ins w:id="272" w:author="AutoBVT" w:date="2023-10-18T16:24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516241" w:rsidRDefault="00516241" w:rsidP="0051624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273" w:author="AutoBVT" w:date="2023-10-18T16:24:00Z"/>
                <w:szCs w:val="21"/>
              </w:rPr>
            </w:pPr>
            <w:ins w:id="274" w:author="AutoBVT" w:date="2023-10-18T16:2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275" w:author="AutoBVT" w:date="2023-10-18T16:24:00Z"/>
                <w:szCs w:val="21"/>
              </w:rPr>
            </w:pPr>
            <w:ins w:id="276" w:author="AutoBVT" w:date="2023-10-18T16:2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277" w:author="AutoBVT" w:date="2023-10-18T16:24:00Z"/>
                <w:szCs w:val="21"/>
              </w:rPr>
            </w:pPr>
            <w:ins w:id="278" w:author="AutoBVT" w:date="2023-10-18T16:2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16241" w:rsidTr="000A1DCC">
        <w:trPr>
          <w:trHeight w:val="10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del w:id="279" w:author="AutoBVT" w:date="2023-10-18T16:22:00Z">
              <w:r w:rsidDel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delText>11</w:delText>
              </w:r>
            </w:del>
            <w:ins w:id="280" w:author="AutoBVT" w:date="2023-10-18T16:22:00Z"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15</w:t>
              </w:r>
            </w:ins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281" w:author="AutoBVT" w:date="2023-10-18T16:24:00Z">
              <w:r w:rsidRPr="00516241">
                <w:rPr>
                  <w:rFonts w:ascii="仿宋_GB2312" w:eastAsia="仿宋_GB2312" w:hAnsi="仿宋_GB2312" w:cs="仿宋_GB2312" w:hint="eastAsia"/>
                  <w:szCs w:val="21"/>
                </w:rPr>
                <w:t>出生登记入户-婚生婴儿父母不在同一户口，随父或随母出生申报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282" w:author="AutoBVT" w:date="2023-10-18T16:24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516241" w:rsidRDefault="00516241" w:rsidP="00516241">
            <w:pPr>
              <w:spacing w:line="300" w:lineRule="exact"/>
              <w:rPr>
                <w:ins w:id="283" w:author="AutoBVT" w:date="2023-10-18T16:24:00Z"/>
                <w:rFonts w:ascii="仿宋_GB2312" w:eastAsia="仿宋_GB2312" w:hAnsi="仿宋_GB2312" w:cs="仿宋_GB2312" w:hint="eastAsia"/>
                <w:szCs w:val="21"/>
              </w:rPr>
            </w:pPr>
            <w:ins w:id="284" w:author="AutoBVT" w:date="2023-10-18T16:24:00Z">
              <w:r w:rsidRPr="00516241">
                <w:rPr>
                  <w:rFonts w:ascii="仿宋_GB2312" w:eastAsia="仿宋_GB2312" w:hAnsi="仿宋_GB2312" w:cs="仿宋_GB2312" w:hint="eastAsia"/>
                  <w:szCs w:val="21"/>
                </w:rPr>
                <w:t>《中华人民共和国户口登记条例》（1958年中华人民共和国主席令公布）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285" w:author="AutoBVT" w:date="2023-10-18T16:24:00Z">
              <w:r w:rsidRPr="00516241">
                <w:rPr>
                  <w:rFonts w:ascii="仿宋_GB2312" w:eastAsia="仿宋_GB2312" w:hAnsi="仿宋_GB2312" w:cs="仿宋_GB2312" w:hint="eastAsia"/>
                  <w:szCs w:val="21"/>
                </w:rPr>
                <w:t>第七条婴儿出生后一个月以内，由户主.亲属.抚养人或者邻居向婴儿常住地户口登记机关申报出生登记。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286" w:author="AutoBVT" w:date="2023-10-18T16:24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287" w:author="AutoBVT" w:date="2023-10-18T16:24:00Z"/>
                <w:szCs w:val="21"/>
              </w:rPr>
            </w:pPr>
            <w:ins w:id="288" w:author="AutoBVT" w:date="2023-10-18T16:24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516241" w:rsidRDefault="00516241" w:rsidP="005162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EC70DD" w:rsidRDefault="00516241" w:rsidP="00516241">
            <w:pPr>
              <w:rPr>
                <w:ins w:id="289" w:author="AutoBVT" w:date="2023-10-18T16:24:00Z"/>
                <w:rFonts w:ascii="仿宋_GB2312" w:eastAsia="仿宋_GB2312"/>
              </w:rPr>
            </w:pPr>
            <w:ins w:id="290" w:author="AutoBVT" w:date="2023-10-18T16:24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516241" w:rsidRDefault="00516241" w:rsidP="0051624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291" w:author="AutoBVT" w:date="2023-10-18T16:24:00Z"/>
                <w:szCs w:val="21"/>
              </w:rPr>
            </w:pPr>
            <w:ins w:id="292" w:author="AutoBVT" w:date="2023-10-18T16:2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293" w:author="AutoBVT" w:date="2023-10-18T16:24:00Z"/>
                <w:szCs w:val="21"/>
              </w:rPr>
            </w:pPr>
            <w:ins w:id="294" w:author="AutoBVT" w:date="2023-10-18T16:2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295" w:author="AutoBVT" w:date="2023-10-18T16:24:00Z"/>
                <w:szCs w:val="21"/>
              </w:rPr>
            </w:pPr>
            <w:ins w:id="296" w:author="AutoBVT" w:date="2023-10-18T16:24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16241" w:rsidTr="000A1DCC">
        <w:trPr>
          <w:trHeight w:val="10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del w:id="297" w:author="AutoBVT" w:date="2023-10-18T16:22:00Z">
              <w:r w:rsidDel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delText>12</w:delText>
              </w:r>
            </w:del>
            <w:ins w:id="298" w:author="AutoBVT" w:date="2023-10-18T16:22:00Z"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16</w:t>
              </w:r>
            </w:ins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299" w:author="AutoBVT" w:date="2023-10-18T16:25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出生登记入户-婚生婴儿父母一方为家庭</w:t>
              </w:r>
              <w:proofErr w:type="gramStart"/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户一方</w:t>
              </w:r>
              <w:proofErr w:type="gramEnd"/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为集体户出生申报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300" w:author="AutoBVT" w:date="2023-10-18T16:25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516241" w:rsidRDefault="00516241" w:rsidP="00516241">
            <w:pPr>
              <w:spacing w:line="300" w:lineRule="exact"/>
              <w:rPr>
                <w:ins w:id="301" w:author="AutoBVT" w:date="2023-10-18T16:26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302" w:author="AutoBVT" w:date="2023-10-18T16:26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《中华人民共和国户口登记条例》（1958年中华人民共和国主席令公布）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303" w:author="AutoBVT" w:date="2023-10-18T16:26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第七条婴儿出生后一个月以内，由户主.亲属.抚养人或者邻居向婴儿常住地户口登记机关申报出生登记。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304" w:author="AutoBVT" w:date="2023-10-18T16:26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05" w:author="AutoBVT" w:date="2023-10-18T16:26:00Z"/>
                <w:szCs w:val="21"/>
              </w:rPr>
            </w:pPr>
            <w:ins w:id="306" w:author="AutoBVT" w:date="2023-10-18T16:26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516241" w:rsidRDefault="00516241" w:rsidP="005162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EC70DD" w:rsidRDefault="00516241" w:rsidP="00516241">
            <w:pPr>
              <w:rPr>
                <w:ins w:id="307" w:author="AutoBVT" w:date="2023-10-18T16:26:00Z"/>
                <w:rFonts w:ascii="仿宋_GB2312" w:eastAsia="仿宋_GB2312"/>
              </w:rPr>
            </w:pPr>
            <w:ins w:id="308" w:author="AutoBVT" w:date="2023-10-18T16:26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516241" w:rsidRDefault="00516241" w:rsidP="0051624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09" w:author="AutoBVT" w:date="2023-10-18T16:26:00Z"/>
                <w:szCs w:val="21"/>
              </w:rPr>
            </w:pPr>
            <w:ins w:id="310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11" w:author="AutoBVT" w:date="2023-10-18T16:26:00Z"/>
                <w:szCs w:val="21"/>
              </w:rPr>
            </w:pPr>
            <w:ins w:id="312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13" w:author="AutoBVT" w:date="2023-10-18T16:26:00Z"/>
                <w:szCs w:val="21"/>
              </w:rPr>
            </w:pPr>
            <w:ins w:id="314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16241" w:rsidTr="000A1DCC">
        <w:trPr>
          <w:trHeight w:val="10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del w:id="315" w:author="AutoBVT" w:date="2023-10-18T16:22:00Z">
              <w:r w:rsidDel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delText>13</w:delText>
              </w:r>
            </w:del>
            <w:ins w:id="316" w:author="AutoBVT" w:date="2023-10-18T16:22:00Z"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17</w:t>
              </w:r>
            </w:ins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317" w:author="AutoBVT" w:date="2023-10-18T16:26:00Z">
              <w:r w:rsidRPr="00516241">
                <w:rPr>
                  <w:rFonts w:ascii="仿宋_GB2312" w:eastAsia="仿宋_GB2312" w:hAnsi="仿宋_GB2312" w:cs="仿宋_GB2312" w:hint="eastAsia"/>
                  <w:szCs w:val="21"/>
                </w:rPr>
                <w:t>出生登记入户-婚生婴儿父母双方均为集体户（学生集体户除外）出生申报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318" w:author="AutoBVT" w:date="2023-10-18T16:26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516241" w:rsidRDefault="00516241" w:rsidP="00516241">
            <w:pPr>
              <w:spacing w:line="300" w:lineRule="exact"/>
              <w:rPr>
                <w:ins w:id="319" w:author="AutoBVT" w:date="2023-10-18T16:27:00Z"/>
                <w:rFonts w:ascii="仿宋_GB2312" w:eastAsia="仿宋_GB2312" w:hAnsi="仿宋_GB2312" w:cs="仿宋_GB2312" w:hint="eastAsia"/>
                <w:szCs w:val="21"/>
              </w:rPr>
            </w:pPr>
            <w:ins w:id="320" w:author="AutoBVT" w:date="2023-10-18T16:27:00Z">
              <w:r w:rsidRPr="00516241">
                <w:rPr>
                  <w:rFonts w:ascii="仿宋_GB2312" w:eastAsia="仿宋_GB2312" w:hAnsi="仿宋_GB2312" w:cs="仿宋_GB2312" w:hint="eastAsia"/>
                  <w:szCs w:val="21"/>
                </w:rPr>
                <w:t>《中华人民共和国户口登记条例》（1958年中华人民共和国主席令公布）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321" w:author="AutoBVT" w:date="2023-10-18T16:27:00Z">
              <w:r w:rsidRPr="00516241">
                <w:rPr>
                  <w:rFonts w:ascii="仿宋_GB2312" w:eastAsia="仿宋_GB2312" w:hAnsi="仿宋_GB2312" w:cs="仿宋_GB2312" w:hint="eastAsia"/>
                  <w:szCs w:val="21"/>
                </w:rPr>
                <w:t>第七条婴儿出生后一个月以内，由户主.亲属.抚养人或者邻居向婴儿常住地户口登记机关申报出生登</w:t>
              </w:r>
              <w:r w:rsidRPr="00516241">
                <w:rPr>
                  <w:rFonts w:ascii="仿宋_GB2312" w:eastAsia="仿宋_GB2312" w:hAnsi="仿宋_GB2312" w:cs="仿宋_GB2312" w:hint="eastAsia"/>
                  <w:szCs w:val="21"/>
                </w:rPr>
                <w:lastRenderedPageBreak/>
                <w:t>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ins w:id="322" w:author="AutoBVT" w:date="2023-10-18T16:26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23" w:author="AutoBVT" w:date="2023-10-18T16:26:00Z"/>
                <w:szCs w:val="21"/>
              </w:rPr>
            </w:pPr>
            <w:ins w:id="324" w:author="AutoBVT" w:date="2023-10-18T16:26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516241" w:rsidRDefault="00516241" w:rsidP="005162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EC70DD" w:rsidRDefault="00516241" w:rsidP="00516241">
            <w:pPr>
              <w:rPr>
                <w:ins w:id="325" w:author="AutoBVT" w:date="2023-10-18T16:26:00Z"/>
                <w:rFonts w:ascii="仿宋_GB2312" w:eastAsia="仿宋_GB2312"/>
              </w:rPr>
            </w:pPr>
            <w:ins w:id="326" w:author="AutoBVT" w:date="2023-10-18T16:26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516241" w:rsidRDefault="00516241" w:rsidP="0051624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27" w:author="AutoBVT" w:date="2023-10-18T16:26:00Z"/>
                <w:szCs w:val="21"/>
              </w:rPr>
            </w:pPr>
            <w:ins w:id="328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29" w:author="AutoBVT" w:date="2023-10-18T16:26:00Z"/>
                <w:szCs w:val="21"/>
              </w:rPr>
            </w:pPr>
            <w:ins w:id="330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31" w:author="AutoBVT" w:date="2023-10-18T16:26:00Z"/>
                <w:szCs w:val="21"/>
              </w:rPr>
            </w:pPr>
            <w:ins w:id="332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16241" w:rsidTr="000A1DCC">
        <w:trPr>
          <w:trHeight w:val="142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333" w:author="AutoBVT" w:date="2023-10-18T16:2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18</w:t>
              </w:r>
            </w:ins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334" w:author="AutoBVT" w:date="2023-10-18T16:27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出生登记入户-婚生婴儿父母均为高校集体户，在校期间所生婴儿出生申报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E17446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335" w:author="AutoBVT" w:date="2023-10-18T16:39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516241" w:rsidRDefault="00516241" w:rsidP="00516241">
            <w:pPr>
              <w:spacing w:line="300" w:lineRule="exact"/>
              <w:rPr>
                <w:ins w:id="336" w:author="AutoBVT" w:date="2023-10-18T16:27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337" w:author="AutoBVT" w:date="2023-10-18T16:27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《中华人民共和国户口登记条例》（1958年中华人民共和国主席令公布）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338" w:author="AutoBVT" w:date="2023-10-18T16:27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第七条婴儿出生后一个月以内，由户主.亲属.抚养人或者邻居向婴儿常住地户口登记机关申报出生登记。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ins w:id="339" w:author="AutoBVT" w:date="2023-10-18T16:26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40" w:author="AutoBVT" w:date="2023-10-18T16:26:00Z"/>
                <w:szCs w:val="21"/>
              </w:rPr>
            </w:pPr>
            <w:ins w:id="341" w:author="AutoBVT" w:date="2023-10-18T16:26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516241" w:rsidRDefault="00516241" w:rsidP="0051624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EC70DD" w:rsidRDefault="00516241" w:rsidP="00516241">
            <w:pPr>
              <w:rPr>
                <w:ins w:id="342" w:author="AutoBVT" w:date="2023-10-18T16:26:00Z"/>
                <w:rFonts w:ascii="仿宋_GB2312" w:eastAsia="仿宋_GB2312"/>
              </w:rPr>
            </w:pPr>
            <w:ins w:id="343" w:author="AutoBVT" w:date="2023-10-18T16:26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516241" w:rsidRDefault="00516241" w:rsidP="0051624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44" w:author="AutoBVT" w:date="2023-10-18T16:26:00Z"/>
                <w:szCs w:val="21"/>
              </w:rPr>
            </w:pPr>
            <w:ins w:id="345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46" w:author="AutoBVT" w:date="2023-10-18T16:26:00Z"/>
                <w:szCs w:val="21"/>
              </w:rPr>
            </w:pPr>
            <w:ins w:id="347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48" w:author="AutoBVT" w:date="2023-10-18T16:26:00Z"/>
                <w:szCs w:val="21"/>
              </w:rPr>
            </w:pPr>
            <w:ins w:id="349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16241" w:rsidTr="000A1DCC">
        <w:trPr>
          <w:gridAfter w:val="1"/>
          <w:wAfter w:w="236" w:type="dxa"/>
          <w:trHeight w:val="1422"/>
          <w:jc w:val="center"/>
          <w:ins w:id="350" w:author="AutoBVT" w:date="2023-10-18T16:21:00Z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center"/>
              <w:rPr>
                <w:ins w:id="351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352" w:author="AutoBVT" w:date="2023-10-18T16:2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19</w:t>
              </w:r>
            </w:ins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center"/>
              <w:rPr>
                <w:ins w:id="353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ins w:id="354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355" w:author="AutoBVT" w:date="2023-10-18T16:27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出生登记入户-婚生婴儿父母双方均为现役军人出生申报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E17446" w:rsidP="00516241">
            <w:pPr>
              <w:spacing w:line="300" w:lineRule="exact"/>
              <w:rPr>
                <w:ins w:id="356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357" w:author="AutoBVT" w:date="2023-10-18T16:39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516241" w:rsidRDefault="00516241" w:rsidP="00516241">
            <w:pPr>
              <w:spacing w:line="300" w:lineRule="exact"/>
              <w:rPr>
                <w:ins w:id="358" w:author="AutoBVT" w:date="2023-10-18T16:27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359" w:author="AutoBVT" w:date="2023-10-18T16:27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《中华人民共和国户口登记条例》（1958年中华人民共和国主席令公布）</w:t>
              </w:r>
            </w:ins>
          </w:p>
          <w:p w:rsidR="00516241" w:rsidRDefault="00516241" w:rsidP="00516241">
            <w:pPr>
              <w:spacing w:line="300" w:lineRule="exact"/>
              <w:rPr>
                <w:ins w:id="360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361" w:author="AutoBVT" w:date="2023-10-18T16:27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第七条婴儿出生后一个月以内，由户主.亲属.抚养人或者邻居向婴儿常住地户口登记机关申报出生登记。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ins w:id="362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363" w:author="AutoBVT" w:date="2023-10-18T16:26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64" w:author="AutoBVT" w:date="2023-10-18T16:26:00Z"/>
                <w:szCs w:val="21"/>
              </w:rPr>
            </w:pPr>
            <w:ins w:id="365" w:author="AutoBVT" w:date="2023-10-18T16:26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516241" w:rsidRDefault="00516241" w:rsidP="00516241">
            <w:pPr>
              <w:spacing w:line="300" w:lineRule="exact"/>
              <w:jc w:val="center"/>
              <w:rPr>
                <w:ins w:id="366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EC70DD" w:rsidRDefault="00516241" w:rsidP="00516241">
            <w:pPr>
              <w:rPr>
                <w:ins w:id="367" w:author="AutoBVT" w:date="2023-10-18T16:26:00Z"/>
                <w:rFonts w:ascii="仿宋_GB2312" w:eastAsia="仿宋_GB2312"/>
              </w:rPr>
            </w:pPr>
            <w:ins w:id="368" w:author="AutoBVT" w:date="2023-10-18T16:26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516241" w:rsidRDefault="00516241" w:rsidP="00516241">
            <w:pPr>
              <w:spacing w:line="300" w:lineRule="exact"/>
              <w:jc w:val="left"/>
              <w:rPr>
                <w:ins w:id="369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70" w:author="AutoBVT" w:date="2023-10-18T16:26:00Z"/>
                <w:szCs w:val="21"/>
              </w:rPr>
            </w:pPr>
            <w:ins w:id="371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ins w:id="372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ins w:id="373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74" w:author="AutoBVT" w:date="2023-10-18T16:26:00Z"/>
                <w:szCs w:val="21"/>
              </w:rPr>
            </w:pPr>
            <w:ins w:id="375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ins w:id="376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ins w:id="377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78" w:author="AutoBVT" w:date="2023-10-18T16:26:00Z"/>
                <w:szCs w:val="21"/>
              </w:rPr>
            </w:pPr>
            <w:ins w:id="379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ins w:id="380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</w:tr>
      <w:tr w:rsidR="00516241" w:rsidTr="000A1DCC">
        <w:trPr>
          <w:gridAfter w:val="1"/>
          <w:wAfter w:w="236" w:type="dxa"/>
          <w:trHeight w:val="1422"/>
          <w:jc w:val="center"/>
          <w:ins w:id="381" w:author="AutoBVT" w:date="2023-10-18T16:21:00Z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center"/>
              <w:rPr>
                <w:ins w:id="382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383" w:author="AutoBVT" w:date="2023-10-18T16:2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t>20</w:t>
              </w:r>
            </w:ins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center"/>
              <w:rPr>
                <w:ins w:id="384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ins w:id="385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386" w:author="AutoBVT" w:date="2023-10-18T16:28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出生登记入户-婚生婴儿父母双方死亡出生申报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E17446" w:rsidP="00516241">
            <w:pPr>
              <w:spacing w:line="300" w:lineRule="exact"/>
              <w:rPr>
                <w:ins w:id="387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388" w:author="AutoBVT" w:date="2023-10-18T16:39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516241" w:rsidRDefault="00516241" w:rsidP="00516241">
            <w:pPr>
              <w:spacing w:line="300" w:lineRule="exact"/>
              <w:rPr>
                <w:ins w:id="389" w:author="AutoBVT" w:date="2023-10-18T16:28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390" w:author="AutoBVT" w:date="2023-10-18T16:28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《中华人民共和国户口登记条例》（1958年中华人民共和国主席令公布）</w:t>
              </w:r>
            </w:ins>
          </w:p>
          <w:p w:rsidR="00516241" w:rsidRDefault="00516241" w:rsidP="00516241">
            <w:pPr>
              <w:spacing w:line="300" w:lineRule="exact"/>
              <w:rPr>
                <w:ins w:id="391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392" w:author="AutoBVT" w:date="2023-10-18T16:28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第七条婴儿出生后一个月以内，由户主.亲属.抚养人或者邻居向婴儿常住地户口登记机关申报出生登记。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ins w:id="393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394" w:author="AutoBVT" w:date="2023-10-18T16:26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395" w:author="AutoBVT" w:date="2023-10-18T16:26:00Z"/>
                <w:szCs w:val="21"/>
              </w:rPr>
            </w:pPr>
            <w:ins w:id="396" w:author="AutoBVT" w:date="2023-10-18T16:26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516241" w:rsidRDefault="00516241" w:rsidP="00516241">
            <w:pPr>
              <w:spacing w:line="300" w:lineRule="exact"/>
              <w:jc w:val="center"/>
              <w:rPr>
                <w:ins w:id="397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EC70DD" w:rsidRDefault="00516241" w:rsidP="00516241">
            <w:pPr>
              <w:rPr>
                <w:ins w:id="398" w:author="AutoBVT" w:date="2023-10-18T16:26:00Z"/>
                <w:rFonts w:ascii="仿宋_GB2312" w:eastAsia="仿宋_GB2312"/>
              </w:rPr>
            </w:pPr>
            <w:ins w:id="399" w:author="AutoBVT" w:date="2023-10-18T16:26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516241" w:rsidRDefault="00516241" w:rsidP="00516241">
            <w:pPr>
              <w:spacing w:line="300" w:lineRule="exact"/>
              <w:jc w:val="left"/>
              <w:rPr>
                <w:ins w:id="400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401" w:author="AutoBVT" w:date="2023-10-18T16:26:00Z"/>
                <w:szCs w:val="21"/>
              </w:rPr>
            </w:pPr>
            <w:ins w:id="402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ins w:id="403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ins w:id="404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405" w:author="AutoBVT" w:date="2023-10-18T16:26:00Z"/>
                <w:szCs w:val="21"/>
              </w:rPr>
            </w:pPr>
            <w:ins w:id="406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ins w:id="407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ins w:id="408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409" w:author="AutoBVT" w:date="2023-10-18T16:26:00Z"/>
                <w:szCs w:val="21"/>
              </w:rPr>
            </w:pPr>
            <w:ins w:id="410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ins w:id="411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</w:tr>
      <w:tr w:rsidR="00516241" w:rsidTr="000A1DCC">
        <w:trPr>
          <w:gridAfter w:val="1"/>
          <w:wAfter w:w="236" w:type="dxa"/>
          <w:trHeight w:val="1422"/>
          <w:jc w:val="center"/>
          <w:ins w:id="412" w:author="AutoBVT" w:date="2023-10-18T16:21:00Z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center"/>
              <w:rPr>
                <w:ins w:id="413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14" w:author="AutoBVT" w:date="2023-10-18T16:2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21</w:t>
              </w:r>
            </w:ins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jc w:val="center"/>
              <w:rPr>
                <w:ins w:id="415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ins w:id="416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17" w:author="AutoBVT" w:date="2023-10-18T16:28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出生登记入户-婚生婴儿父母一方为现役军人一方为地方居民出生申报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E17446" w:rsidP="00516241">
            <w:pPr>
              <w:spacing w:line="300" w:lineRule="exact"/>
              <w:rPr>
                <w:ins w:id="418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19" w:author="AutoBVT" w:date="2023-10-18T16:39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516241" w:rsidRDefault="00516241" w:rsidP="00516241">
            <w:pPr>
              <w:spacing w:line="300" w:lineRule="exact"/>
              <w:rPr>
                <w:ins w:id="420" w:author="AutoBVT" w:date="2023-10-18T16:28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421" w:author="AutoBVT" w:date="2023-10-18T16:28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《中华人民共和国户口登记条例》（1958年中华人民共和国主席令公布）</w:t>
              </w:r>
            </w:ins>
          </w:p>
          <w:p w:rsidR="00516241" w:rsidRDefault="00516241" w:rsidP="00516241">
            <w:pPr>
              <w:spacing w:line="300" w:lineRule="exact"/>
              <w:rPr>
                <w:ins w:id="422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23" w:author="AutoBVT" w:date="2023-10-18T16:28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第七条婴儿出生后一个月以内，由户主.亲属.抚养人或者邻居向婴儿常住地户口登记机关申报出生登记。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ins w:id="424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25" w:author="AutoBVT" w:date="2023-10-18T16:26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426" w:author="AutoBVT" w:date="2023-10-18T16:26:00Z"/>
                <w:szCs w:val="21"/>
              </w:rPr>
            </w:pPr>
            <w:ins w:id="427" w:author="AutoBVT" w:date="2023-10-18T16:26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516241" w:rsidRDefault="00516241" w:rsidP="00516241">
            <w:pPr>
              <w:spacing w:line="300" w:lineRule="exact"/>
              <w:jc w:val="center"/>
              <w:rPr>
                <w:ins w:id="428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Pr="00EC70DD" w:rsidRDefault="00516241" w:rsidP="00516241">
            <w:pPr>
              <w:rPr>
                <w:ins w:id="429" w:author="AutoBVT" w:date="2023-10-18T16:26:00Z"/>
                <w:rFonts w:ascii="仿宋_GB2312" w:eastAsia="仿宋_GB2312"/>
              </w:rPr>
            </w:pPr>
            <w:ins w:id="430" w:author="AutoBVT" w:date="2023-10-18T16:26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516241" w:rsidRDefault="00516241" w:rsidP="00516241">
            <w:pPr>
              <w:spacing w:line="300" w:lineRule="exact"/>
              <w:jc w:val="left"/>
              <w:rPr>
                <w:ins w:id="431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432" w:author="AutoBVT" w:date="2023-10-18T16:26:00Z"/>
                <w:szCs w:val="21"/>
              </w:rPr>
            </w:pPr>
            <w:ins w:id="433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ins w:id="434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ins w:id="435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436" w:author="AutoBVT" w:date="2023-10-18T16:26:00Z"/>
                <w:szCs w:val="21"/>
              </w:rPr>
            </w:pPr>
            <w:ins w:id="437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ins w:id="438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spacing w:line="300" w:lineRule="exact"/>
              <w:rPr>
                <w:ins w:id="439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241" w:rsidRDefault="00516241" w:rsidP="00516241">
            <w:pPr>
              <w:rPr>
                <w:ins w:id="440" w:author="AutoBVT" w:date="2023-10-18T16:26:00Z"/>
                <w:szCs w:val="21"/>
              </w:rPr>
            </w:pPr>
            <w:ins w:id="441" w:author="AutoBVT" w:date="2023-10-18T16:26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516241" w:rsidRDefault="00516241" w:rsidP="00516241">
            <w:pPr>
              <w:spacing w:line="300" w:lineRule="exact"/>
              <w:rPr>
                <w:ins w:id="442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</w:tr>
      <w:tr w:rsidR="000B7D31" w:rsidTr="000A1DCC">
        <w:trPr>
          <w:gridAfter w:val="1"/>
          <w:wAfter w:w="236" w:type="dxa"/>
          <w:trHeight w:val="1422"/>
          <w:jc w:val="center"/>
          <w:ins w:id="443" w:author="AutoBVT" w:date="2023-10-18T16:21:00Z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jc w:val="center"/>
              <w:rPr>
                <w:ins w:id="444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45" w:author="AutoBVT" w:date="2023-10-18T16:2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22</w:t>
              </w:r>
            </w:ins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jc w:val="center"/>
              <w:rPr>
                <w:ins w:id="446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rPr>
                <w:ins w:id="447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48" w:author="AutoBVT" w:date="2023-10-18T16:28:00Z">
              <w:r w:rsidRPr="0051624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出生登记入户-非婚生婴儿落户随母亲落户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E17446" w:rsidP="000B7D31">
            <w:pPr>
              <w:spacing w:line="300" w:lineRule="exact"/>
              <w:rPr>
                <w:ins w:id="449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50" w:author="AutoBVT" w:date="2023-10-18T16:39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Pr="000B7D31" w:rsidRDefault="000B7D31" w:rsidP="000B7D31">
            <w:pPr>
              <w:spacing w:line="300" w:lineRule="exact"/>
              <w:rPr>
                <w:ins w:id="451" w:author="AutoBVT" w:date="2023-10-18T16:28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452" w:author="AutoBVT" w:date="2023-10-18T16:28:00Z">
              <w:r w:rsidRPr="000B7D3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《中华人民共和国户口登记条例》（1958年中华人民共和国主席令公布）</w:t>
              </w:r>
            </w:ins>
          </w:p>
          <w:p w:rsidR="000B7D31" w:rsidRDefault="000B7D31" w:rsidP="000B7D31">
            <w:pPr>
              <w:spacing w:line="300" w:lineRule="exact"/>
              <w:rPr>
                <w:ins w:id="453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54" w:author="AutoBVT" w:date="2023-10-18T16:28:00Z">
              <w:r w:rsidRPr="000B7D3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第七条婴儿出生后一个月以内，由户主.亲属.抚养人或者邻居向婴儿常住地户口登记机关申报出生登</w:t>
              </w:r>
              <w:r w:rsidRPr="000B7D3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t>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rPr>
                <w:ins w:id="455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56" w:author="AutoBVT" w:date="2023-10-18T16:29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lastRenderedPageBreak/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rPr>
                <w:ins w:id="457" w:author="AutoBVT" w:date="2023-10-18T16:29:00Z"/>
                <w:szCs w:val="21"/>
              </w:rPr>
            </w:pPr>
            <w:ins w:id="458" w:author="AutoBVT" w:date="2023-10-18T16:29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0B7D31" w:rsidRDefault="000B7D31" w:rsidP="000B7D31">
            <w:pPr>
              <w:spacing w:line="300" w:lineRule="exact"/>
              <w:jc w:val="center"/>
              <w:rPr>
                <w:ins w:id="459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Pr="00EC70DD" w:rsidRDefault="000B7D31" w:rsidP="000B7D31">
            <w:pPr>
              <w:rPr>
                <w:ins w:id="460" w:author="AutoBVT" w:date="2023-10-18T16:29:00Z"/>
                <w:rFonts w:ascii="仿宋_GB2312" w:eastAsia="仿宋_GB2312"/>
              </w:rPr>
            </w:pPr>
            <w:ins w:id="461" w:author="AutoBVT" w:date="2023-10-18T16:29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0B7D31" w:rsidRDefault="000B7D31" w:rsidP="000B7D31">
            <w:pPr>
              <w:spacing w:line="300" w:lineRule="exact"/>
              <w:jc w:val="left"/>
              <w:rPr>
                <w:ins w:id="462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rPr>
                <w:ins w:id="463" w:author="AutoBVT" w:date="2023-10-18T16:29:00Z"/>
                <w:szCs w:val="21"/>
              </w:rPr>
            </w:pPr>
            <w:ins w:id="464" w:author="AutoBVT" w:date="2023-10-18T16:2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0B7D31" w:rsidRDefault="000B7D31" w:rsidP="000B7D31">
            <w:pPr>
              <w:spacing w:line="300" w:lineRule="exact"/>
              <w:rPr>
                <w:ins w:id="465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rPr>
                <w:ins w:id="466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rPr>
                <w:ins w:id="467" w:author="AutoBVT" w:date="2023-10-18T16:29:00Z"/>
                <w:szCs w:val="21"/>
              </w:rPr>
            </w:pPr>
            <w:ins w:id="468" w:author="AutoBVT" w:date="2023-10-18T16:2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0B7D31" w:rsidRDefault="000B7D31" w:rsidP="000B7D31">
            <w:pPr>
              <w:spacing w:line="300" w:lineRule="exact"/>
              <w:rPr>
                <w:ins w:id="469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rPr>
                <w:ins w:id="470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rPr>
                <w:ins w:id="471" w:author="AutoBVT" w:date="2023-10-18T16:29:00Z"/>
                <w:szCs w:val="21"/>
              </w:rPr>
            </w:pPr>
            <w:ins w:id="472" w:author="AutoBVT" w:date="2023-10-18T16:2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0B7D31" w:rsidRDefault="000B7D31" w:rsidP="000B7D31">
            <w:pPr>
              <w:spacing w:line="300" w:lineRule="exact"/>
              <w:rPr>
                <w:ins w:id="473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</w:tr>
      <w:tr w:rsidR="000B7D31" w:rsidTr="000A1DCC">
        <w:trPr>
          <w:gridAfter w:val="1"/>
          <w:wAfter w:w="236" w:type="dxa"/>
          <w:trHeight w:val="1422"/>
          <w:jc w:val="center"/>
          <w:ins w:id="474" w:author="AutoBVT" w:date="2023-10-18T16:21:00Z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jc w:val="center"/>
              <w:rPr>
                <w:ins w:id="475" w:author="AutoBVT" w:date="2023-10-18T16:22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476" w:author="AutoBVT" w:date="2023-10-18T16:2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23</w:t>
              </w:r>
            </w:ins>
          </w:p>
          <w:p w:rsidR="000B7D31" w:rsidRDefault="000B7D31" w:rsidP="000B7D31">
            <w:pPr>
              <w:spacing w:line="300" w:lineRule="exact"/>
              <w:jc w:val="center"/>
              <w:rPr>
                <w:ins w:id="477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jc w:val="center"/>
              <w:rPr>
                <w:ins w:id="478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rPr>
                <w:ins w:id="479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80" w:author="AutoBVT" w:date="2023-10-18T16:29:00Z">
              <w:r w:rsidRPr="000B7D3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出生登记入户-非婚生婴儿落户随父亲落户</w:t>
              </w:r>
            </w:ins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E17446" w:rsidP="000B7D31">
            <w:pPr>
              <w:spacing w:line="300" w:lineRule="exact"/>
              <w:rPr>
                <w:ins w:id="481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82" w:author="AutoBVT" w:date="2023-10-18T16:39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Pr="000B7D31" w:rsidRDefault="000B7D31" w:rsidP="000B7D31">
            <w:pPr>
              <w:spacing w:line="300" w:lineRule="exact"/>
              <w:rPr>
                <w:ins w:id="483" w:author="AutoBVT" w:date="2023-10-18T16:29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484" w:author="AutoBVT" w:date="2023-10-18T16:29:00Z">
              <w:r w:rsidRPr="000B7D3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《中华人民共和国户口登记条例》（1958年中华人民共和国主席令公布）</w:t>
              </w:r>
            </w:ins>
          </w:p>
          <w:p w:rsidR="000B7D31" w:rsidRDefault="000B7D31" w:rsidP="000B7D31">
            <w:pPr>
              <w:spacing w:line="300" w:lineRule="exact"/>
              <w:rPr>
                <w:ins w:id="485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86" w:author="AutoBVT" w:date="2023-10-18T16:29:00Z">
              <w:r w:rsidRPr="000B7D3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第七条婴儿出生后一个月以内，由户主.亲属.抚养人或者邻居向婴儿常住地户口登记机关申报出生登记。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rPr>
                <w:ins w:id="487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488" w:author="AutoBVT" w:date="2023-10-18T16:29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rPr>
                <w:ins w:id="489" w:author="AutoBVT" w:date="2023-10-18T16:29:00Z"/>
                <w:szCs w:val="21"/>
              </w:rPr>
            </w:pPr>
            <w:ins w:id="490" w:author="AutoBVT" w:date="2023-10-18T16:29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0B7D31" w:rsidRDefault="000B7D31" w:rsidP="000B7D31">
            <w:pPr>
              <w:spacing w:line="300" w:lineRule="exact"/>
              <w:jc w:val="center"/>
              <w:rPr>
                <w:ins w:id="491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Pr="00EC70DD" w:rsidRDefault="000B7D31" w:rsidP="000B7D31">
            <w:pPr>
              <w:rPr>
                <w:ins w:id="492" w:author="AutoBVT" w:date="2023-10-18T16:29:00Z"/>
                <w:rFonts w:ascii="仿宋_GB2312" w:eastAsia="仿宋_GB2312"/>
              </w:rPr>
            </w:pPr>
            <w:ins w:id="493" w:author="AutoBVT" w:date="2023-10-18T16:29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0B7D31" w:rsidRDefault="000B7D31" w:rsidP="000B7D31">
            <w:pPr>
              <w:spacing w:line="300" w:lineRule="exact"/>
              <w:jc w:val="left"/>
              <w:rPr>
                <w:ins w:id="494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rPr>
                <w:ins w:id="495" w:author="AutoBVT" w:date="2023-10-18T16:29:00Z"/>
                <w:szCs w:val="21"/>
              </w:rPr>
            </w:pPr>
            <w:ins w:id="496" w:author="AutoBVT" w:date="2023-10-18T16:2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0B7D31" w:rsidRDefault="000B7D31" w:rsidP="000B7D31">
            <w:pPr>
              <w:spacing w:line="300" w:lineRule="exact"/>
              <w:rPr>
                <w:ins w:id="497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rPr>
                <w:ins w:id="498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rPr>
                <w:ins w:id="499" w:author="AutoBVT" w:date="2023-10-18T16:29:00Z"/>
                <w:szCs w:val="21"/>
              </w:rPr>
            </w:pPr>
            <w:ins w:id="500" w:author="AutoBVT" w:date="2023-10-18T16:2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0B7D31" w:rsidRDefault="000B7D31" w:rsidP="000B7D31">
            <w:pPr>
              <w:spacing w:line="300" w:lineRule="exact"/>
              <w:rPr>
                <w:ins w:id="501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rPr>
                <w:ins w:id="502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rPr>
                <w:ins w:id="503" w:author="AutoBVT" w:date="2023-10-18T16:29:00Z"/>
                <w:szCs w:val="21"/>
              </w:rPr>
            </w:pPr>
            <w:ins w:id="504" w:author="AutoBVT" w:date="2023-10-18T16:2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0B7D31" w:rsidRDefault="000B7D31" w:rsidP="000B7D31">
            <w:pPr>
              <w:spacing w:line="300" w:lineRule="exact"/>
              <w:rPr>
                <w:ins w:id="505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</w:tr>
      <w:tr w:rsidR="000B7D31" w:rsidTr="00516241">
        <w:trPr>
          <w:gridAfter w:val="1"/>
          <w:wAfter w:w="236" w:type="dxa"/>
          <w:trHeight w:val="1422"/>
          <w:jc w:val="center"/>
          <w:ins w:id="506" w:author="AutoBVT" w:date="2023-10-18T16:21:00Z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jc w:val="center"/>
              <w:rPr>
                <w:ins w:id="507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508" w:author="AutoBVT" w:date="2023-10-18T16:22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24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313231" w:rsidP="000B7D31">
            <w:pPr>
              <w:spacing w:line="300" w:lineRule="exact"/>
              <w:jc w:val="center"/>
              <w:rPr>
                <w:ins w:id="509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510" w:author="AutoBVT" w:date="2023-10-18T16:39:00Z">
              <w:r w:rsidRPr="00313231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临时身份证办理</w:t>
              </w:r>
            </w:ins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rPr>
                <w:ins w:id="511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E17446" w:rsidP="000B7D31">
            <w:pPr>
              <w:spacing w:line="300" w:lineRule="exact"/>
              <w:rPr>
                <w:ins w:id="512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513" w:author="AutoBVT" w:date="2023-10-18T16:39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公共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服务事项</w:t>
              </w:r>
            </w:ins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E17446" w:rsidRDefault="00E17446" w:rsidP="00E17446">
            <w:pPr>
              <w:spacing w:line="300" w:lineRule="exact"/>
              <w:rPr>
                <w:ins w:id="514" w:author="AutoBVT" w:date="2023-10-18T16:39:00Z"/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ins w:id="515" w:author="AutoBVT" w:date="2023-10-18T16:39:00Z">
              <w:r w:rsidRPr="00E17446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《中华人民共和国居民身份证法》</w:t>
              </w:r>
            </w:ins>
          </w:p>
          <w:p w:rsidR="000B7D31" w:rsidRDefault="00E17446" w:rsidP="00E17446">
            <w:pPr>
              <w:spacing w:line="300" w:lineRule="exact"/>
              <w:rPr>
                <w:ins w:id="516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517" w:author="AutoBVT" w:date="2023-10-18T16:39:00Z">
              <w:r w:rsidRPr="00E17446"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第十二条  公民在申请领取.换领.补领居民身份证期间，急需使用居民身份证的，可以申请领取临时居民身份证，公安机关应当按照规定及时予以办理。</w:t>
              </w:r>
            </w:ins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rPr>
                <w:ins w:id="518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  <w:ins w:id="519" w:author="AutoBVT" w:date="2023-10-18T16:29:00Z"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2</w:t>
              </w:r>
              <w:r>
                <w:rPr>
                  <w:rFonts w:ascii="仿宋_GB2312" w:eastAsia="仿宋_GB2312" w:hAnsi="仿宋_GB2312" w:cs="仿宋_GB2312"/>
                  <w:color w:val="000000"/>
                  <w:szCs w:val="21"/>
                </w:rPr>
                <w:t>023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Cs w:val="21"/>
                </w:rPr>
                <w:t>年1月1日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rPr>
                <w:ins w:id="520" w:author="AutoBVT" w:date="2023-10-18T16:29:00Z"/>
                <w:szCs w:val="21"/>
              </w:rPr>
            </w:pPr>
            <w:ins w:id="521" w:author="AutoBVT" w:date="2023-10-18T16:29:00Z">
              <w:r>
                <w:rPr>
                  <w:rFonts w:ascii="仿宋_GB2312" w:eastAsia="仿宋_GB2312" w:hint="eastAsia"/>
                </w:rPr>
                <w:t>巴彦</w:t>
              </w:r>
              <w:proofErr w:type="gramStart"/>
              <w:r>
                <w:rPr>
                  <w:rFonts w:ascii="仿宋_GB2312" w:eastAsia="仿宋_GB2312" w:hint="eastAsia"/>
                </w:rPr>
                <w:t>淖尔市</w:t>
              </w:r>
              <w:proofErr w:type="gramEnd"/>
              <w:r>
                <w:rPr>
                  <w:rFonts w:ascii="仿宋_GB2312" w:eastAsia="仿宋_GB2312" w:hint="eastAsia"/>
                </w:rPr>
                <w:t>公安局临河分局</w:t>
              </w:r>
            </w:ins>
          </w:p>
          <w:p w:rsidR="000B7D31" w:rsidRDefault="000B7D31" w:rsidP="000B7D31">
            <w:pPr>
              <w:spacing w:line="300" w:lineRule="exact"/>
              <w:jc w:val="center"/>
              <w:rPr>
                <w:ins w:id="522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Pr="00EC70DD" w:rsidRDefault="000B7D31" w:rsidP="000B7D31">
            <w:pPr>
              <w:rPr>
                <w:ins w:id="523" w:author="AutoBVT" w:date="2023-10-18T16:29:00Z"/>
                <w:rFonts w:ascii="仿宋_GB2312" w:eastAsia="仿宋_GB2312"/>
              </w:rPr>
            </w:pPr>
            <w:ins w:id="524" w:author="AutoBVT" w:date="2023-10-18T16:29:00Z">
              <w:r w:rsidRPr="00EC70DD">
                <w:rPr>
                  <w:rFonts w:ascii="仿宋_GB2312" w:eastAsia="仿宋_GB2312"/>
                </w:rPr>
                <w:t>临河区政务公开网</w:t>
              </w:r>
            </w:ins>
          </w:p>
          <w:p w:rsidR="000B7D31" w:rsidRDefault="000B7D31" w:rsidP="000B7D31">
            <w:pPr>
              <w:spacing w:line="300" w:lineRule="exact"/>
              <w:jc w:val="left"/>
              <w:rPr>
                <w:ins w:id="525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rPr>
                <w:ins w:id="526" w:author="AutoBVT" w:date="2023-10-18T16:29:00Z"/>
                <w:szCs w:val="21"/>
              </w:rPr>
            </w:pPr>
            <w:ins w:id="527" w:author="AutoBVT" w:date="2023-10-18T16:2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0B7D31" w:rsidRDefault="000B7D31" w:rsidP="000B7D31">
            <w:pPr>
              <w:spacing w:line="300" w:lineRule="exact"/>
              <w:rPr>
                <w:ins w:id="528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rPr>
                <w:ins w:id="529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rPr>
                <w:ins w:id="530" w:author="AutoBVT" w:date="2023-10-18T16:29:00Z"/>
                <w:szCs w:val="21"/>
              </w:rPr>
            </w:pPr>
            <w:ins w:id="531" w:author="AutoBVT" w:date="2023-10-18T16:2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0B7D31" w:rsidRDefault="000B7D31" w:rsidP="000B7D31">
            <w:pPr>
              <w:spacing w:line="300" w:lineRule="exact"/>
              <w:rPr>
                <w:ins w:id="532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spacing w:line="300" w:lineRule="exact"/>
              <w:rPr>
                <w:ins w:id="533" w:author="AutoBVT" w:date="2023-10-18T16:21:00Z"/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D31" w:rsidRDefault="000B7D31" w:rsidP="000B7D31">
            <w:pPr>
              <w:rPr>
                <w:ins w:id="534" w:author="AutoBVT" w:date="2023-10-18T16:29:00Z"/>
                <w:szCs w:val="21"/>
              </w:rPr>
            </w:pPr>
            <w:ins w:id="535" w:author="AutoBVT" w:date="2023-10-18T16:29:00Z">
              <w:r>
                <w:rPr>
                  <w:rFonts w:ascii="MS Mincho" w:eastAsia="MS Mincho" w:hAnsi="MS Mincho" w:cs="MS Mincho" w:hint="eastAsia"/>
                </w:rPr>
                <w:t>✔</w:t>
              </w:r>
            </w:ins>
          </w:p>
          <w:p w:rsidR="000B7D31" w:rsidRDefault="000B7D31" w:rsidP="000B7D31">
            <w:pPr>
              <w:spacing w:line="300" w:lineRule="exact"/>
              <w:rPr>
                <w:ins w:id="536" w:author="AutoBVT" w:date="2023-10-18T16:21:00Z"/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8501E2" w:rsidDel="00516241" w:rsidRDefault="008501E2" w:rsidP="008501E2">
      <w:pPr>
        <w:rPr>
          <w:del w:id="537" w:author="AutoBVT" w:date="2023-10-18T16:22:00Z"/>
        </w:rPr>
      </w:pPr>
    </w:p>
    <w:p w:rsidR="008501E2" w:rsidRDefault="008501E2">
      <w:pPr>
        <w:rPr>
          <w:rFonts w:hint="eastAsia"/>
        </w:rPr>
      </w:pPr>
    </w:p>
    <w:sectPr w:rsidR="008501E2">
      <w:pgSz w:w="16838" w:h="11906" w:orient="landscape"/>
      <w:pgMar w:top="1701" w:right="1417" w:bottom="1417" w:left="141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toBVT">
    <w15:presenceInfo w15:providerId="None" w15:userId="AutoBVT"/>
  </w15:person>
  <w15:person w15:author="文印室:文印室打字套红">
    <w15:presenceInfo w15:providerId="None" w15:userId="文印室:文印室打字套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00A86A19"/>
    <w:rsid w:val="00006532"/>
    <w:rsid w:val="00020E4B"/>
    <w:rsid w:val="000330BB"/>
    <w:rsid w:val="000601FA"/>
    <w:rsid w:val="000752F4"/>
    <w:rsid w:val="00084EC5"/>
    <w:rsid w:val="00093F93"/>
    <w:rsid w:val="00094717"/>
    <w:rsid w:val="00096799"/>
    <w:rsid w:val="000A0D23"/>
    <w:rsid w:val="000B7D31"/>
    <w:rsid w:val="000C3BE2"/>
    <w:rsid w:val="000C4073"/>
    <w:rsid w:val="000C6944"/>
    <w:rsid w:val="000E38BB"/>
    <w:rsid w:val="0010058E"/>
    <w:rsid w:val="001076FF"/>
    <w:rsid w:val="0012192B"/>
    <w:rsid w:val="001377CF"/>
    <w:rsid w:val="00142AB4"/>
    <w:rsid w:val="00151D74"/>
    <w:rsid w:val="00194E54"/>
    <w:rsid w:val="001B253A"/>
    <w:rsid w:val="001C504B"/>
    <w:rsid w:val="00221EF1"/>
    <w:rsid w:val="00225375"/>
    <w:rsid w:val="00232994"/>
    <w:rsid w:val="00257BAB"/>
    <w:rsid w:val="00265249"/>
    <w:rsid w:val="002A1977"/>
    <w:rsid w:val="002A33DE"/>
    <w:rsid w:val="002C013A"/>
    <w:rsid w:val="002C55C5"/>
    <w:rsid w:val="002D6C62"/>
    <w:rsid w:val="0030276E"/>
    <w:rsid w:val="003033C5"/>
    <w:rsid w:val="00304F1D"/>
    <w:rsid w:val="00313231"/>
    <w:rsid w:val="00341C12"/>
    <w:rsid w:val="0036223A"/>
    <w:rsid w:val="003755E9"/>
    <w:rsid w:val="00383E62"/>
    <w:rsid w:val="00387BA7"/>
    <w:rsid w:val="003904CD"/>
    <w:rsid w:val="003E4646"/>
    <w:rsid w:val="003E573C"/>
    <w:rsid w:val="00411F6C"/>
    <w:rsid w:val="00441B8B"/>
    <w:rsid w:val="004B0420"/>
    <w:rsid w:val="004B7CD5"/>
    <w:rsid w:val="004D1BA8"/>
    <w:rsid w:val="004F186E"/>
    <w:rsid w:val="004F3746"/>
    <w:rsid w:val="00511FC9"/>
    <w:rsid w:val="0051205D"/>
    <w:rsid w:val="00516241"/>
    <w:rsid w:val="00560D63"/>
    <w:rsid w:val="00582443"/>
    <w:rsid w:val="005A378E"/>
    <w:rsid w:val="005A526C"/>
    <w:rsid w:val="005A5DC7"/>
    <w:rsid w:val="005D758B"/>
    <w:rsid w:val="005E62E8"/>
    <w:rsid w:val="005F19B5"/>
    <w:rsid w:val="005F39DB"/>
    <w:rsid w:val="00603B15"/>
    <w:rsid w:val="006060CC"/>
    <w:rsid w:val="0062070C"/>
    <w:rsid w:val="006518A9"/>
    <w:rsid w:val="006670BF"/>
    <w:rsid w:val="00683DFB"/>
    <w:rsid w:val="00686DA2"/>
    <w:rsid w:val="006A6D41"/>
    <w:rsid w:val="006D085B"/>
    <w:rsid w:val="006D16ED"/>
    <w:rsid w:val="006E2DA9"/>
    <w:rsid w:val="006F6841"/>
    <w:rsid w:val="00701B5E"/>
    <w:rsid w:val="0073601B"/>
    <w:rsid w:val="0075489F"/>
    <w:rsid w:val="00771CE1"/>
    <w:rsid w:val="007729EA"/>
    <w:rsid w:val="00787715"/>
    <w:rsid w:val="007957D3"/>
    <w:rsid w:val="007A536D"/>
    <w:rsid w:val="007A6393"/>
    <w:rsid w:val="007A6EE0"/>
    <w:rsid w:val="007B5E35"/>
    <w:rsid w:val="007E43C5"/>
    <w:rsid w:val="007F2DE5"/>
    <w:rsid w:val="00801C3A"/>
    <w:rsid w:val="00824594"/>
    <w:rsid w:val="0083195C"/>
    <w:rsid w:val="00832D6D"/>
    <w:rsid w:val="00840514"/>
    <w:rsid w:val="008501E2"/>
    <w:rsid w:val="00883E83"/>
    <w:rsid w:val="008931E2"/>
    <w:rsid w:val="008B1E69"/>
    <w:rsid w:val="008E6483"/>
    <w:rsid w:val="008F0080"/>
    <w:rsid w:val="0091331A"/>
    <w:rsid w:val="00923B57"/>
    <w:rsid w:val="009339B9"/>
    <w:rsid w:val="00940AB8"/>
    <w:rsid w:val="009744FA"/>
    <w:rsid w:val="00984686"/>
    <w:rsid w:val="009A2B2A"/>
    <w:rsid w:val="009D545E"/>
    <w:rsid w:val="009E6CDA"/>
    <w:rsid w:val="00A26FEF"/>
    <w:rsid w:val="00A63BA4"/>
    <w:rsid w:val="00A86A19"/>
    <w:rsid w:val="00A875D0"/>
    <w:rsid w:val="00A91E0E"/>
    <w:rsid w:val="00AA1187"/>
    <w:rsid w:val="00AC04BA"/>
    <w:rsid w:val="00AE0796"/>
    <w:rsid w:val="00AE0DCF"/>
    <w:rsid w:val="00AE6DF2"/>
    <w:rsid w:val="00AF0DCE"/>
    <w:rsid w:val="00B201BE"/>
    <w:rsid w:val="00B25FDD"/>
    <w:rsid w:val="00B77F94"/>
    <w:rsid w:val="00B82816"/>
    <w:rsid w:val="00B9167C"/>
    <w:rsid w:val="00BA00DA"/>
    <w:rsid w:val="00BA3D6F"/>
    <w:rsid w:val="00BE061C"/>
    <w:rsid w:val="00BE1901"/>
    <w:rsid w:val="00BE539E"/>
    <w:rsid w:val="00BF0446"/>
    <w:rsid w:val="00C12BBE"/>
    <w:rsid w:val="00C4055B"/>
    <w:rsid w:val="00C46E66"/>
    <w:rsid w:val="00C721B1"/>
    <w:rsid w:val="00C84422"/>
    <w:rsid w:val="00CA5245"/>
    <w:rsid w:val="00CC08CF"/>
    <w:rsid w:val="00CD3CC8"/>
    <w:rsid w:val="00CF145A"/>
    <w:rsid w:val="00CF276E"/>
    <w:rsid w:val="00D026EA"/>
    <w:rsid w:val="00D417F8"/>
    <w:rsid w:val="00D50124"/>
    <w:rsid w:val="00D65C48"/>
    <w:rsid w:val="00D71494"/>
    <w:rsid w:val="00D7406A"/>
    <w:rsid w:val="00DA700E"/>
    <w:rsid w:val="00DC003E"/>
    <w:rsid w:val="00DC5153"/>
    <w:rsid w:val="00DC5D2B"/>
    <w:rsid w:val="00DD4719"/>
    <w:rsid w:val="00DE6983"/>
    <w:rsid w:val="00E17446"/>
    <w:rsid w:val="00E22847"/>
    <w:rsid w:val="00E42C9A"/>
    <w:rsid w:val="00E47BE0"/>
    <w:rsid w:val="00E74565"/>
    <w:rsid w:val="00EA04E2"/>
    <w:rsid w:val="00EC3D9B"/>
    <w:rsid w:val="00EC5D2B"/>
    <w:rsid w:val="00EE6245"/>
    <w:rsid w:val="00F03B7F"/>
    <w:rsid w:val="00F0421B"/>
    <w:rsid w:val="00F04869"/>
    <w:rsid w:val="00F2494B"/>
    <w:rsid w:val="00F340A7"/>
    <w:rsid w:val="00F63BC1"/>
    <w:rsid w:val="00F65D6C"/>
    <w:rsid w:val="00F95719"/>
    <w:rsid w:val="00FA1DE8"/>
    <w:rsid w:val="00FA22EF"/>
    <w:rsid w:val="00FB26AA"/>
    <w:rsid w:val="00FE16E8"/>
    <w:rsid w:val="00FE2E9B"/>
    <w:rsid w:val="00FF570C"/>
    <w:rsid w:val="17096911"/>
    <w:rsid w:val="23C20DF2"/>
    <w:rsid w:val="2E1A01B5"/>
    <w:rsid w:val="3712450D"/>
    <w:rsid w:val="3EEE73B8"/>
    <w:rsid w:val="3F5667B0"/>
    <w:rsid w:val="41276FC5"/>
    <w:rsid w:val="4CDA74AE"/>
    <w:rsid w:val="5B6C542B"/>
    <w:rsid w:val="69DE3F10"/>
    <w:rsid w:val="6CFFF002"/>
    <w:rsid w:val="7375416D"/>
    <w:rsid w:val="7C37077C"/>
    <w:rsid w:val="7C731318"/>
    <w:rsid w:val="7D50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C855"/>
  <w15:docId w15:val="{38C187E8-0FDA-4D05-AEAF-98810706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8">
    <w:name w:val="Balloon Text"/>
    <w:basedOn w:val="a"/>
    <w:link w:val="a9"/>
    <w:uiPriority w:val="99"/>
    <w:semiHidden/>
    <w:unhideWhenUsed/>
    <w:rsid w:val="007729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729E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108</TotalTime>
  <Pages>10</Pages>
  <Words>636</Words>
  <Characters>3626</Characters>
  <Application>Microsoft Office Word</Application>
  <DocSecurity>0</DocSecurity>
  <Lines>30</Lines>
  <Paragraphs>8</Paragraphs>
  <ScaleCrop>false</ScaleCrop>
  <Company>Microsoft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AutoBVT</cp:lastModifiedBy>
  <cp:revision>10</cp:revision>
  <dcterms:created xsi:type="dcterms:W3CDTF">2023-07-19T17:44:00Z</dcterms:created>
  <dcterms:modified xsi:type="dcterms:W3CDTF">2023-10-18T08:40:00Z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5F453238DE4A45F48BD4302DF2B0AB68_13</vt:lpwstr>
  </property>
</Properties>
</file>