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ins w:id="0" w:author="敬仁" w:date="2023-10-18T14:59:08Z">
        <w:bookmarkStart w:id="1" w:name="_GoBack"/>
        <w:bookmarkEnd w:id="1"/>
        <w:bookmarkStart w:id="0" w:name="_Toc24724726"/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临河区</w:t>
        </w:r>
      </w:ins>
      <w:ins w:id="1" w:author="敬仁" w:date="2023-10-18T14:59:14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生态环境分局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  <w:t>政务公开标准目录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2023.10.18</w:t>
      </w:r>
    </w:p>
    <w:tbl>
      <w:tblPr>
        <w:tblStyle w:val="5"/>
        <w:tblW w:w="15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" w:author="敬仁" w:date="2023-10-18T16:14:50Z">
          <w:tblPr>
            <w:tblStyle w:val="5"/>
            <w:tblW w:w="15660" w:type="dxa"/>
            <w:jc w:val="center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40"/>
        <w:gridCol w:w="900"/>
        <w:gridCol w:w="1497"/>
        <w:gridCol w:w="3471"/>
        <w:gridCol w:w="2120"/>
        <w:gridCol w:w="1310"/>
        <w:gridCol w:w="970"/>
        <w:gridCol w:w="960"/>
        <w:gridCol w:w="707"/>
        <w:gridCol w:w="721"/>
        <w:gridCol w:w="540"/>
        <w:gridCol w:w="720"/>
        <w:gridCol w:w="540"/>
        <w:gridCol w:w="664"/>
        <w:tblGridChange w:id="3">
          <w:tblGrid>
            <w:gridCol w:w="540"/>
            <w:gridCol w:w="900"/>
            <w:gridCol w:w="1497"/>
            <w:gridCol w:w="2283"/>
            <w:gridCol w:w="2536"/>
            <w:gridCol w:w="1592"/>
            <w:gridCol w:w="1092"/>
            <w:gridCol w:w="1328"/>
            <w:gridCol w:w="707"/>
            <w:gridCol w:w="721"/>
            <w:gridCol w:w="540"/>
            <w:gridCol w:w="720"/>
            <w:gridCol w:w="540"/>
            <w:gridCol w:w="664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20" w:hRule="atLeast"/>
          <w:tblHeader/>
          <w:jc w:val="center"/>
          <w:trPrChange w:id="4" w:author="敬仁" w:date="2023-10-18T16:14:50Z">
            <w:trPr>
              <w:trHeight w:val="420" w:hRule="atLeast"/>
              <w:tblHeader/>
              <w:jc w:val="center"/>
            </w:trPr>
          </w:trPrChange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" w:author="敬仁" w:date="2023-10-18T16:14:50Z">
              <w:tcPr>
                <w:tcW w:w="540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" w:author="敬仁" w:date="2023-10-18T16:14:50Z">
              <w:tcPr>
                <w:tcW w:w="239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3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" w:author="敬仁" w:date="2023-10-18T16:14:50Z">
              <w:tcPr>
                <w:tcW w:w="2283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" w:author="敬仁" w:date="2023-10-18T16:14:50Z">
              <w:tcPr>
                <w:tcW w:w="2536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" w:author="敬仁" w:date="2023-10-18T16:14:50Z">
              <w:tcPr>
                <w:tcW w:w="1592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" w:author="敬仁" w:date="2023-10-18T16:14:50Z">
              <w:tcPr>
                <w:tcW w:w="1092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" w:author="敬仁" w:date="2023-10-18T16:14:50Z">
              <w:tcPr>
                <w:tcW w:w="1328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ins w:id="12" w:author="文印室:文印室打字套红" w:date="2023-08-03T16:41:24Z"/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公开渠道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和载体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3" w:author="敬仁" w:date="2023-10-18T16:14:50Z">
              <w:tcPr>
                <w:tcW w:w="1428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4" w:author="敬仁" w:date="2023-10-18T16:14:50Z">
              <w:tcPr>
                <w:tcW w:w="126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5" w:author="敬仁" w:date="2023-10-18T16:14:50Z">
              <w:tcPr>
                <w:tcW w:w="1204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6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87" w:hRule="atLeast"/>
          <w:tblHeader/>
          <w:jc w:val="center"/>
          <w:trPrChange w:id="16" w:author="敬仁" w:date="2023-10-18T16:14:50Z">
            <w:trPr>
              <w:trHeight w:val="887" w:hRule="atLeast"/>
              <w:tblHeader/>
              <w:jc w:val="center"/>
            </w:trPr>
          </w:trPrChange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" w:author="敬仁" w:date="2023-10-18T16:14:50Z">
              <w:tcPr>
                <w:tcW w:w="540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rPrChange w:id="18" w:author="文印室:文印室打字套红" w:date="2023-08-03T16:43:58Z">
                  <w:rPr>
                    <w:rFonts w:ascii="仿宋_GB2312" w:hAnsi="Times New Roman" w:eastAsia="仿宋_GB2312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9" w:author="敬仁" w:date="2023-10-18T16:14:50Z">
              <w:tcPr>
                <w:tcW w:w="9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ins w:id="20" w:author="文印室:文印室打字套红" w:date="2023-08-03T16:41:21Z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一级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事项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1" w:author="敬仁" w:date="2023-10-18T16:14:50Z">
              <w:tcPr>
                <w:tcW w:w="149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3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" w:author="敬仁" w:date="2023-10-18T16:14:50Z">
              <w:tcPr>
                <w:tcW w:w="2283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" w:author="敬仁" w:date="2023-10-18T16:14:50Z">
              <w:tcPr>
                <w:tcW w:w="2536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" w:author="敬仁" w:date="2023-10-18T16:14:50Z">
              <w:tcPr>
                <w:tcW w:w="1592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" w:author="敬仁" w:date="2023-10-18T16:14:50Z">
              <w:tcPr>
                <w:tcW w:w="1092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" w:author="敬仁" w:date="2023-10-18T16:14:50Z">
              <w:tcPr>
                <w:tcW w:w="1328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rPrChange w:id="27" w:author="文印室:文印室打字套红" w:date="2023-08-03T16:43:58Z">
                  <w:rPr>
                    <w:rFonts w:ascii="黑体" w:hAnsi="宋体" w:eastAsia="黑体" w:cs="宋体"/>
                    <w:kern w:val="0"/>
                    <w:sz w:val="22"/>
                  </w:rPr>
                </w:rPrChange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8" w:author="敬仁" w:date="2023-10-18T16:14:50Z">
              <w:tcPr>
                <w:tcW w:w="70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" w:author="敬仁" w:date="2023-10-18T16:14:50Z">
              <w:tcPr>
                <w:tcW w:w="7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0" w:author="敬仁" w:date="2023-10-18T16:14:50Z">
              <w:tcPr>
                <w:tcW w:w="5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" w:author="敬仁" w:date="2023-10-18T16:14:50Z">
              <w:tcPr>
                <w:tcW w:w="7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2" w:author="敬仁" w:date="2023-10-18T16:14:50Z">
              <w:tcPr>
                <w:tcW w:w="5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3" w:author="敬仁" w:date="2023-10-18T16:14:50Z">
              <w:tcPr>
                <w:tcW w:w="66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4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8" w:hRule="atLeast"/>
          <w:jc w:val="center"/>
          <w:trPrChange w:id="34" w:author="敬仁" w:date="2023-10-18T16:14:50Z">
            <w:trPr>
              <w:trHeight w:val="908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6" w:author="敬仁" w:date="2023-10-18T16:14:50Z">
              <w:tcPr>
                <w:tcW w:w="9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行政许可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7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建设项目环境影响评价文件审批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受理环节:受理情况公示、报告书(表)全本;拟决定环节:拟审查环评文件基本情况公示;决定环节:环评批复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" w:author="敬仁" w:date="2023-10-18T16:14:5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宋体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《环境影响评价法》、《海洋环境保护法》、《放射性污染防治法》、</w:t>
            </w:r>
            <w:del w:id="40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41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2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3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44" w:author="敬仁" w:date="2023-10-18T16:13:1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</w:t>
              </w:r>
            </w:ins>
            <w:ins w:id="45" w:author="敬仁" w:date="2023-10-18T16:13:20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7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8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9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0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1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2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3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52" w:hRule="atLeast"/>
          <w:jc w:val="center"/>
          <w:trPrChange w:id="53" w:author="敬仁" w:date="2023-10-18T16:14:50Z">
            <w:trPr>
              <w:trHeight w:val="952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5" w:author="敬仁" w:date="2023-10-18T16:14:50Z">
              <w:tcPr>
                <w:tcW w:w="9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行政许可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6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防治污染设施拆除或闲置审批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7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企业或单位关闭、闲置、拆除工业固体废物污染环境防治设施、场所的核准结果;企业或单位拆除、闲置环境噪声污染防治设施的审批结果;企业或单位拆除闲置海洋工程环境保护设施的审批结果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8" w:author="敬仁" w:date="2023-10-18T16:14:5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《固体废物污染环境防治法》、《环境噪声污染防治法》、《海洋环境保护法》、</w:t>
            </w:r>
            <w:del w:id="59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60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1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2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ins w:id="63" w:author="敬仁" w:date="2023-10-18T16:13:30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4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5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6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7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8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9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70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1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26" w:hRule="atLeast"/>
          <w:jc w:val="center"/>
          <w:trPrChange w:id="71" w:author="敬仁" w:date="2023-10-18T16:14:50Z">
            <w:trPr>
              <w:trHeight w:val="826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2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  <w:tcPrChange w:id="73" w:author="敬仁" w:date="2023-10-18T16:14:50Z">
              <w:tcPr>
                <w:tcW w:w="900" w:type="dxa"/>
                <w:vMerge w:val="restart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行政处罚行政强制和行政命令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74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行政处罚流程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5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行政处罚事先告知书;行政处罚听证通知书;处罚执行情况:同意分期(延期)缴纳罚款通知书、督促履行义务催告书、强制执行申请书等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76" w:author="敬仁" w:date="2023-10-18T16:14:50Z">
              <w:tcPr>
                <w:tcW w:w="2536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</w:t>
            </w:r>
            <w:del w:id="77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78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、《环境行政处罚办法》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79" w:author="敬仁" w:date="2023-10-18T16:14:50Z">
              <w:tcPr>
                <w:tcW w:w="1592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自收到申请之日起20个工作日内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80" w:author="敬仁" w:date="2023-10-18T16:14:50Z">
              <w:tcPr>
                <w:tcW w:w="1092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ins w:id="81" w:author="敬仁" w:date="2023-10-18T16:13:35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82" w:author="敬仁" w:date="2023-10-18T16:13:44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3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■精准推送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4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5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6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7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8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9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0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26" w:hRule="atLeast"/>
          <w:jc w:val="center"/>
          <w:trPrChange w:id="90" w:author="敬仁" w:date="2023-10-18T16:14:50Z">
            <w:trPr>
              <w:trHeight w:val="826" w:hRule="atLeast"/>
              <w:jc w:val="center"/>
            </w:trPr>
          </w:trPrChange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91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vAlign w:val="center"/>
            <w:tcPrChange w:id="92" w:author="敬仁" w:date="2023-10-18T16:14:50Z">
              <w:tcPr>
                <w:tcW w:w="900" w:type="dxa"/>
                <w:vMerge w:val="continue"/>
                <w:tcBorders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  <w:tcPrChange w:id="93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行政处罚决定</w:t>
            </w:r>
          </w:p>
        </w:tc>
        <w:tc>
          <w:tcPr>
            <w:tcW w:w="3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94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行政处罚决定书(全文公开)</w:t>
            </w: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95" w:author="敬仁" w:date="2023-10-18T16:14:50Z">
              <w:tcPr>
                <w:tcW w:w="2536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96" w:author="敬仁" w:date="2023-10-18T16:14:50Z">
              <w:tcPr>
                <w:tcW w:w="1592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97" w:author="敬仁" w:date="2023-10-18T16:14:50Z">
              <w:tcPr>
                <w:tcW w:w="1092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98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  <w:tcPrChange w:id="99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  <w:tcPrChange w:id="100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  <w:tcPrChange w:id="101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02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03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04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5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70" w:hRule="atLeast"/>
          <w:jc w:val="center"/>
          <w:trPrChange w:id="105" w:author="敬仁" w:date="2023-10-18T16:14:50Z">
            <w:trPr>
              <w:trHeight w:val="970" w:hRule="atLeast"/>
              <w:jc w:val="center"/>
            </w:trPr>
          </w:trPrChange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6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07" w:author="敬仁" w:date="2023-10-18T16:14:50Z">
              <w:tcPr>
                <w:tcW w:w="9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08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9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0" w:author="敬仁" w:date="2023-10-18T16:14:5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1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2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3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4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5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6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7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8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9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0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37" w:hRule="atLeast"/>
          <w:jc w:val="center"/>
          <w:trPrChange w:id="120" w:author="敬仁" w:date="2023-10-18T16:14:50Z">
            <w:trPr>
              <w:trHeight w:val="1237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1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ins w:id="122" w:author="敬仁" w:date="2023-10-18T15:23:32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5</w:t>
              </w:r>
            </w:ins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  <w:tcPrChange w:id="123" w:author="敬仁" w:date="2023-10-18T16:14:50Z">
              <w:tcPr>
                <w:tcW w:w="900" w:type="dxa"/>
                <w:vMerge w:val="restart"/>
                <w:tcBorders>
                  <w:top w:val="nil"/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行政处罚行政强制和行政命令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24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行政强制流程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5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查封、扣押清单;查封(扣押)延期通知书;解除查封(扣押)决定书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126" w:author="敬仁" w:date="2023-10-18T16:14:50Z">
              <w:tcPr>
                <w:tcW w:w="2536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</w:t>
            </w:r>
            <w:del w:id="127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128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、《环境行政处罚办法》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9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自收到申请之日起20个工作日内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0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131" w:author="敬仁" w:date="2023-10-18T16:13:50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2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■精准推送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33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34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35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36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37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38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9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86" w:hRule="atLeast"/>
          <w:jc w:val="center"/>
          <w:trPrChange w:id="139" w:author="敬仁" w:date="2023-10-18T16:14:50Z">
            <w:trPr>
              <w:trHeight w:val="1086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0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ins w:id="141" w:author="敬仁" w:date="2023-10-18T15:23:36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6</w:t>
              </w:r>
            </w:ins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vAlign w:val="center"/>
            <w:tcPrChange w:id="142" w:author="敬仁" w:date="2023-10-18T16:14:50Z">
              <w:tcPr>
                <w:tcW w:w="900" w:type="dxa"/>
                <w:vMerge w:val="continue"/>
                <w:tcBorders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43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行政强制决定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4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查封、扣押决定书(全文公开)</w:t>
            </w: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145" w:author="敬仁" w:date="2023-10-18T16:14:50Z">
              <w:tcPr>
                <w:tcW w:w="2536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6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7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148" w:author="敬仁" w:date="2023-10-18T16:13:53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9" w:author="敬仁" w:date="2023-10-18T16:14:50Z">
              <w:tcPr>
                <w:tcW w:w="1328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50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51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52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53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54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55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6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86" w:hRule="atLeast"/>
          <w:jc w:val="center"/>
          <w:trPrChange w:id="156" w:author="敬仁" w:date="2023-10-18T16:14:50Z">
            <w:trPr>
              <w:trHeight w:val="1086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7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ins w:id="158" w:author="敬仁" w:date="2023-10-18T15:23:39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7</w:t>
              </w:r>
            </w:ins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59" w:author="敬仁" w:date="2023-10-18T16:14:50Z">
              <w:tcPr>
                <w:tcW w:w="900" w:type="dxa"/>
                <w:vMerge w:val="continue"/>
                <w:tcBorders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0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行政命令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1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责令改正违法行为决定书(全文公开)</w:t>
            </w: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2" w:author="敬仁" w:date="2023-10-18T16:14:50Z">
              <w:tcPr>
                <w:tcW w:w="2536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3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4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165" w:author="敬仁" w:date="2023-10-18T16:16:38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6" w:author="敬仁" w:date="2023-10-18T16:14:50Z">
              <w:tcPr>
                <w:tcW w:w="1328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7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8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9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70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71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72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3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86" w:hRule="atLeast"/>
          <w:jc w:val="center"/>
          <w:trPrChange w:id="173" w:author="敬仁" w:date="2023-10-18T16:14:50Z">
            <w:trPr>
              <w:trHeight w:val="1086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4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ins w:id="175" w:author="敬仁" w:date="2023-10-18T15:26:35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8</w:t>
              </w:r>
            </w:ins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6" w:author="敬仁" w:date="2023-10-18T16:14:50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行政管理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7" w:author="敬仁" w:date="2023-10-18T16:14:50Z">
              <w:tcPr>
                <w:tcW w:w="149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行政奖励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8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奖励办法、奖励公告、奖励决定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9" w:author="敬仁" w:date="2023-10-18T16:14:5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</w:t>
            </w:r>
            <w:del w:id="180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181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2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3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184" w:author="敬仁" w:date="2023-10-18T16:13:57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5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86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87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88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89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90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91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92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86" w:hRule="atLeast"/>
          <w:jc w:val="center"/>
          <w:trPrChange w:id="192" w:author="敬仁" w:date="2023-10-18T16:14:50Z">
            <w:trPr>
              <w:trHeight w:val="1086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3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ins w:id="194" w:author="敬仁" w:date="2023-10-18T15:26:38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9</w:t>
              </w:r>
            </w:ins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5" w:author="敬仁" w:date="2023-10-18T16:14:50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ins w:id="196" w:author="敬仁" w:date="2023-10-18T15:55:00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t>行政管理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7" w:author="敬仁" w:date="2023-10-18T16:14:50Z">
              <w:tcPr>
                <w:tcW w:w="149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行政确认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8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运行环节:受理、确认、送达、事后监管;责任事项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9" w:author="敬仁" w:date="2023-10-18T16:14:5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del w:id="200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201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、《关于全面推进政务公开工作的意见》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2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3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204" w:author="敬仁" w:date="2023-10-18T16:14:0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5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06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07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08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09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10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11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2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86" w:hRule="atLeast"/>
          <w:jc w:val="center"/>
          <w:trPrChange w:id="212" w:author="敬仁" w:date="2023-10-18T16:14:50Z">
            <w:trPr>
              <w:trHeight w:val="1086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3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ins w:id="214" w:author="敬仁" w:date="2023-10-18T15:54:20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10</w:t>
              </w:r>
            </w:ins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15" w:author="敬仁" w:date="2023-10-18T16:14:50Z">
              <w:tcPr>
                <w:tcW w:w="9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ins w:id="216" w:author="敬仁" w:date="2023-10-18T15:54:53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t>行政管理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17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行政裁决和行政调解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8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运行环节:受理、审理、裁决或调解、执行;责任事项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9" w:author="敬仁" w:date="2023-10-18T16:14:5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《环境保护法》、《水污染防治法》、《海洋环境保护法》、《噪声污染防治法》、《土壤污染防治法》、《固体废物污染环境防治法》、</w:t>
            </w:r>
            <w:del w:id="220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221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、《关于全面推进政务公开工作的意见》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2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3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224" w:author="敬仁" w:date="2023-10-18T16:14:06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5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6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7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8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9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30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31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2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86" w:hRule="atLeast"/>
          <w:jc w:val="center"/>
          <w:trPrChange w:id="232" w:author="敬仁" w:date="2023-10-18T16:14:50Z">
            <w:trPr>
              <w:trHeight w:val="1086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3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ins w:id="234" w:author="敬仁" w:date="2023-10-18T16:01:19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1</w:t>
              </w:r>
            </w:ins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  <w:tcPrChange w:id="235" w:author="敬仁" w:date="2023-10-18T16:14:50Z">
              <w:tcPr>
                <w:tcW w:w="900" w:type="dxa"/>
                <w:vMerge w:val="restart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行政管理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36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行政给付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7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运行环节:受理、审查、决定、给付、事后监管;责任事项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238" w:author="敬仁" w:date="2023-10-18T16:14:50Z">
              <w:tcPr>
                <w:tcW w:w="2536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del w:id="239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240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、《关于全面推进政务公开工作的意见》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1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2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243" w:author="敬仁" w:date="2023-10-18T16:14:1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4" w:author="敬仁" w:date="2023-10-18T16:14:50Z">
              <w:tcPr>
                <w:tcW w:w="1328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5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6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7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8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9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50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1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422" w:hRule="atLeast"/>
          <w:jc w:val="center"/>
          <w:trPrChange w:id="251" w:author="敬仁" w:date="2023-10-18T16:14:50Z">
            <w:trPr>
              <w:trHeight w:val="1422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2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ins w:id="253" w:author="敬仁" w:date="2023-10-18T16:01:22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2</w:t>
              </w:r>
            </w:ins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54" w:author="敬仁" w:date="2023-10-18T16:14:50Z">
              <w:tcPr>
                <w:tcW w:w="900" w:type="dxa"/>
                <w:vMerge w:val="continue"/>
                <w:tcBorders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55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行政检查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6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运行环节:制定方案、实施检查、事后监管;责任事项</w:t>
            </w: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7" w:author="敬仁" w:date="2023-10-18T16:14:50Z">
              <w:tcPr>
                <w:tcW w:w="2536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8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9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260" w:author="敬仁" w:date="2023-10-18T16:14:16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1" w:author="敬仁" w:date="2023-10-18T16:14:50Z">
              <w:tcPr>
                <w:tcW w:w="1328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2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3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4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5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6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7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69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422" w:hRule="atLeast"/>
          <w:jc w:val="center"/>
          <w:ins w:id="268" w:author="敬仁" w:date="2023-10-18T15:58:47Z"/>
          <w:trPrChange w:id="269" w:author="敬仁" w:date="2023-10-18T16:14:50Z">
            <w:trPr>
              <w:trHeight w:val="1422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0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ins w:id="271" w:author="敬仁" w:date="2023-10-18T15:58:47Z"/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ins w:id="272" w:author="敬仁" w:date="2023-10-18T16:01:24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13</w:t>
              </w:r>
            </w:ins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73" w:author="敬仁" w:date="2023-10-18T16:14:50Z">
              <w:tcPr>
                <w:tcW w:w="9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ins w:id="274" w:author="敬仁" w:date="2023-10-18T15:58:47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ins w:id="275" w:author="敬仁" w:date="2023-10-18T16:00:17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t>其他行政职责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76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277" w:author="敬仁" w:date="2023-10-18T15:58:47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企业事业单位突发环境事件应急预案备案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8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279" w:author="敬仁" w:date="2023-10-18T15:58:47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企业事业单位突发环境事件应急预案备案情况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0" w:author="敬仁" w:date="2023-10-18T16:14:5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281" w:author="敬仁" w:date="2023-10-18T15:58:47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《环境保护法》、《突发事件应对法》、</w:t>
            </w:r>
            <w:del w:id="282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283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、《企业事业单位突发环境事件应急预案备案管理办法(试行)》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4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285" w:author="敬仁" w:date="2023-10-18T15:58:47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6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287" w:author="敬仁" w:date="2023-10-18T15:58:47Z"/>
                <w:rFonts w:ascii="宋体" w:hAnsi="宋体" w:eastAsia="宋体" w:cs="宋体"/>
                <w:kern w:val="0"/>
                <w:sz w:val="14"/>
                <w:szCs w:val="14"/>
              </w:rPr>
            </w:pPr>
            <w:ins w:id="288" w:author="敬仁" w:date="2023-10-18T16:14:20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9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ins w:id="290" w:author="敬仁" w:date="2023-10-18T15:58:47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1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292" w:author="敬仁" w:date="2023-10-18T15:58:47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3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294" w:author="敬仁" w:date="2023-10-18T15:58:47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5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296" w:author="敬仁" w:date="2023-10-18T15:58:47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7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298" w:author="敬仁" w:date="2023-10-18T15:58:47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99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300" w:author="敬仁" w:date="2023-10-18T15:58:47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01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302" w:author="敬仁" w:date="2023-10-18T15:58:47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04" w:author="敬仁" w:date="2023-10-18T16:21:4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2" w:hRule="atLeast"/>
          <w:jc w:val="center"/>
          <w:ins w:id="303" w:author="敬仁" w:date="2023-10-18T15:59:22Z"/>
          <w:trPrChange w:id="304" w:author="敬仁" w:date="2023-10-18T16:21:40Z">
            <w:trPr>
              <w:trHeight w:val="1422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5" w:author="敬仁" w:date="2023-10-18T16:21:4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ins w:id="306" w:author="敬仁" w:date="2023-10-18T15:59:22Z"/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ins w:id="307" w:author="敬仁" w:date="2023-10-18T16:01:27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14</w:t>
              </w:r>
            </w:ins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08" w:author="敬仁" w:date="2023-10-18T16:21:40Z">
              <w:tcPr>
                <w:tcW w:w="90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09" w:author="敬仁" w:date="2023-10-18T15:59:22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公共服务事项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0" w:author="敬仁" w:date="2023-10-18T16:21:4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11" w:author="敬仁" w:date="2023-10-18T15:59:22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生态环境主题活动组织情况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2" w:author="敬仁" w:date="2023-10-18T16:21:4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13" w:author="敬仁" w:date="2023-10-18T15:59:22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环保公众开放活动通知、活动开展情况;参观环境宣传教育基地活动开展情况;在公共场所开展环境保护宣传教育活动通知、活动开展情况;六五环境日、全国低碳日等主题宣传活动通知、活动开展情况;开展生态、环保类教育培训活动通知、活动开展情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4" w:author="敬仁" w:date="2023-10-18T16:21:4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15" w:author="敬仁" w:date="2023-10-18T15:59:22Z"/>
                <w:rFonts w:hint="eastAsia" w:ascii="仿宋_GB2312" w:hAnsi="仿宋_GB2312" w:eastAsia="宋体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</w:t>
            </w:r>
            <w:del w:id="316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317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8" w:author="敬仁" w:date="2023-10-18T16:21:4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19" w:author="敬仁" w:date="2023-10-18T15:59:22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20" w:author="敬仁" w:date="2023-10-18T16:21:4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21" w:author="敬仁" w:date="2023-10-18T15:59:22Z"/>
                <w:rFonts w:ascii="宋体" w:hAnsi="宋体" w:eastAsia="宋体" w:cs="宋体"/>
                <w:kern w:val="0"/>
                <w:sz w:val="14"/>
                <w:szCs w:val="14"/>
              </w:rPr>
            </w:pPr>
            <w:ins w:id="322" w:author="敬仁" w:date="2023-10-18T16:15:43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23" w:author="敬仁" w:date="2023-10-18T16:21:4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ins w:id="324" w:author="敬仁" w:date="2023-10-18T15:59:2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25" w:author="敬仁" w:date="2023-10-18T16:21:4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26" w:author="敬仁" w:date="2023-10-18T15:59:22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27" w:author="敬仁" w:date="2023-10-18T16:21:4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28" w:author="敬仁" w:date="2023-10-18T15:59:2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29" w:author="敬仁" w:date="2023-10-18T16:21:4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30" w:author="敬仁" w:date="2023-10-18T15:59:22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31" w:author="敬仁" w:date="2023-10-18T16:21:4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332" w:author="敬仁" w:date="2023-10-18T15:59:2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33" w:author="敬仁" w:date="2023-10-18T16:21:4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334" w:author="敬仁" w:date="2023-10-18T15:59:22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35" w:author="敬仁" w:date="2023-10-18T16:21:4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336" w:author="敬仁" w:date="2023-10-18T15:59:22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38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422" w:hRule="atLeast"/>
          <w:jc w:val="center"/>
          <w:ins w:id="337" w:author="敬仁" w:date="2023-10-18T15:59:21Z"/>
          <w:trPrChange w:id="338" w:author="敬仁" w:date="2023-10-18T16:14:50Z">
            <w:trPr>
              <w:trHeight w:val="1422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9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ins w:id="340" w:author="敬仁" w:date="2023-10-18T15:59:21Z"/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ins w:id="341" w:author="敬仁" w:date="2023-10-18T16:01:47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1</w:t>
              </w:r>
            </w:ins>
            <w:ins w:id="342" w:author="敬仁" w:date="2023-10-18T16:01:48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5</w:t>
              </w:r>
            </w:ins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  <w:tcPrChange w:id="343" w:author="敬仁" w:date="2023-10-18T16:14:50Z">
              <w:tcPr>
                <w:tcW w:w="900" w:type="dxa"/>
                <w:vMerge w:val="restart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ins w:id="344" w:author="敬仁" w:date="2023-10-18T15:59:21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ins w:id="345" w:author="敬仁" w:date="2023-10-18T16:03:0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t>公共服务事项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46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47" w:author="敬仁" w:date="2023-10-18T15:59:21Z"/>
                <w:rFonts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生态环境污染举报咨询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8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49" w:author="敬仁" w:date="2023-10-18T15:59:21Z"/>
                <w:rFonts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生态环境举报、咨询方式(电话、地址等)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0" w:author="敬仁" w:date="2023-10-18T16:14:5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51" w:author="敬仁" w:date="2023-10-18T15:59:21Z"/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</w:t>
            </w:r>
            <w:del w:id="352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353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、《环境信访办法》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4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55" w:author="敬仁" w:date="2023-10-18T15:59:21Z"/>
                <w:rFonts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6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57" w:author="敬仁" w:date="2023-10-18T15:59:21Z"/>
                <w:rFonts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ins w:id="358" w:author="敬仁" w:date="2023-10-18T16:15:55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9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ins w:id="360" w:author="敬仁" w:date="2023-10-18T15:59:21Z"/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61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62" w:author="敬仁" w:date="2023-10-18T15:59:21Z"/>
                <w:rFonts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63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64" w:author="敬仁" w:date="2023-10-18T15:59:21Z"/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65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66" w:author="敬仁" w:date="2023-10-18T15:59:21Z"/>
                <w:rFonts w:ascii="宋体" w:hAnsi="宋体" w:eastAsia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67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368" w:author="敬仁" w:date="2023-10-18T15:59:21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69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370" w:author="敬仁" w:date="2023-10-18T15:59:21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71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372" w:author="敬仁" w:date="2023-10-18T15:59:21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74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422" w:hRule="atLeast"/>
          <w:jc w:val="center"/>
          <w:ins w:id="373" w:author="敬仁" w:date="2023-10-18T15:59:15Z"/>
          <w:trPrChange w:id="374" w:author="敬仁" w:date="2023-10-18T16:14:50Z">
            <w:trPr>
              <w:trHeight w:val="1422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5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ins w:id="376" w:author="敬仁" w:date="2023-10-18T15:59:15Z"/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ins w:id="377" w:author="敬仁" w:date="2023-10-18T16:04:36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16</w:t>
              </w:r>
            </w:ins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vAlign w:val="center"/>
            <w:tcPrChange w:id="378" w:author="敬仁" w:date="2023-10-18T16:14:50Z">
              <w:tcPr>
                <w:tcW w:w="900" w:type="dxa"/>
                <w:vMerge w:val="continue"/>
                <w:tcBorders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ins w:id="379" w:author="敬仁" w:date="2023-10-18T15:59:15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80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81" w:author="敬仁" w:date="2023-10-18T15:59:15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生态环境举报信访信息发布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2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83" w:author="敬仁" w:date="2023-10-18T15:59:15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公开重点生态环境举报、信访案件及处理情况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4" w:author="敬仁" w:date="2023-10-18T16:14:5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85" w:author="敬仁" w:date="2023-10-18T15:59:15Z"/>
                <w:rFonts w:hint="eastAsia" w:ascii="仿宋_GB2312" w:hAnsi="仿宋_GB2312" w:eastAsia="宋体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</w:t>
            </w:r>
            <w:del w:id="386" w:author="云377586" w:date="2024-07-02T08:40:51Z">
              <w:r>
                <w:rPr>
                  <w:rFonts w:ascii="宋体" w:hAnsi="宋体" w:eastAsia="宋体" w:cs="宋体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387" w:author="云377586" w:date="2024-07-02T08:40:51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8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89" w:author="敬仁" w:date="2023-10-18T15:59:15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0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91" w:author="敬仁" w:date="2023-10-18T15:59:15Z"/>
                <w:rFonts w:ascii="宋体" w:hAnsi="宋体" w:eastAsia="宋体" w:cs="宋体"/>
                <w:kern w:val="0"/>
                <w:sz w:val="14"/>
                <w:szCs w:val="14"/>
              </w:rPr>
            </w:pPr>
            <w:ins w:id="392" w:author="敬仁" w:date="2023-10-18T16:15:58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3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ins w:id="394" w:author="敬仁" w:date="2023-10-18T15:59:15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95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96" w:author="敬仁" w:date="2023-10-18T15:59:15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97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398" w:author="敬仁" w:date="2023-10-18T15:59:15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99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400" w:author="敬仁" w:date="2023-10-18T15:59:15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1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402" w:author="敬仁" w:date="2023-10-18T15:59:15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3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404" w:author="敬仁" w:date="2023-10-18T15:59:15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5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406" w:author="敬仁" w:date="2023-10-18T15:59:15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08" w:author="敬仁" w:date="2023-10-18T16:14:5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422" w:hRule="atLeast"/>
          <w:jc w:val="center"/>
          <w:ins w:id="407" w:author="敬仁" w:date="2023-10-18T15:59:14Z"/>
          <w:trPrChange w:id="408" w:author="敬仁" w:date="2023-10-18T16:14:50Z">
            <w:trPr>
              <w:trHeight w:val="1422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9" w:author="敬仁" w:date="2023-10-18T16:14:50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jc w:val="center"/>
              <w:rPr>
                <w:ins w:id="410" w:author="敬仁" w:date="2023-10-18T15:59:14Z"/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ins w:id="411" w:author="敬仁" w:date="2023-10-18T16:04:38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1</w:t>
              </w:r>
            </w:ins>
            <w:ins w:id="412" w:author="敬仁" w:date="2023-10-18T16:04:39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7</w:t>
              </w:r>
            </w:ins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13" w:author="敬仁" w:date="2023-10-18T16:14:50Z">
              <w:tcPr>
                <w:tcW w:w="900" w:type="dxa"/>
                <w:vMerge w:val="continue"/>
                <w:tcBorders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ins w:id="414" w:author="敬仁" w:date="2023-10-18T15:59:14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15" w:author="敬仁" w:date="2023-10-18T16:14:50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416" w:author="敬仁" w:date="2023-10-18T15:59:14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生态环境统计报告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7" w:author="敬仁" w:date="2023-10-18T16:14:50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418" w:author="敬仁" w:date="2023-10-18T15:59:14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本行政机关的政府信息公开工作年度报告、环境统计年度报告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9" w:author="敬仁" w:date="2023-10-18T16:14:50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420" w:author="敬仁" w:date="2023-10-18T15:59:14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del w:id="421" w:author="云377586" w:date="2024-07-02T08:40:51Z">
              <w:r>
                <w:rPr>
                  <w:rFonts w:hint="eastAsia" w:ascii="微软雅黑" w:hAnsi="微软雅黑" w:eastAsia="微软雅黑" w:cs="宋体"/>
                  <w:color w:val="333333"/>
                  <w:spacing w:val="5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422" w:author="云377586" w:date="2024-07-02T08:40:51Z">
              <w:r>
                <w:rPr>
                  <w:rFonts w:hint="eastAsia" w:ascii="微软雅黑" w:hAnsi="微软雅黑" w:eastAsia="微软雅黑" w:cs="宋体"/>
                  <w:color w:val="333333"/>
                  <w:spacing w:val="5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23" w:author="敬仁" w:date="2023-10-18T16:14:50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424" w:author="敬仁" w:date="2023-10-18T15:59:14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自该信息形成或者变更之日起20个工作日内;政府信息公开工作年度报告按照</w:t>
            </w:r>
            <w:del w:id="425" w:author="云377586" w:date="2024-07-02T08:40:51Z">
              <w:r>
                <w:rPr>
                  <w:rFonts w:hint="eastAsia" w:ascii="微软雅黑" w:hAnsi="微软雅黑" w:eastAsia="微软雅黑" w:cs="宋体"/>
                  <w:color w:val="333333"/>
                  <w:spacing w:val="5"/>
                  <w:kern w:val="0"/>
                  <w:sz w:val="14"/>
                  <w:szCs w:val="14"/>
                </w:rPr>
                <w:delText>《政府信息公开条例》</w:delText>
              </w:r>
            </w:del>
            <w:ins w:id="426" w:author="云377586" w:date="2024-07-02T08:40:51Z">
              <w:r>
                <w:rPr>
                  <w:rFonts w:hint="eastAsia" w:ascii="微软雅黑" w:hAnsi="微软雅黑" w:eastAsia="微软雅黑" w:cs="宋体"/>
                  <w:color w:val="333333"/>
                  <w:spacing w:val="5"/>
                  <w:kern w:val="0"/>
                  <w:sz w:val="14"/>
                  <w:szCs w:val="14"/>
                  <w:lang w:eastAsia="zh-CN"/>
                </w:rPr>
                <w:t>《中华人民共和国政府信息公开条例》</w:t>
              </w:r>
            </w:ins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要求的时限公开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27" w:author="敬仁" w:date="2023-10-18T16:14:50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428" w:author="敬仁" w:date="2023-10-18T15:59:14Z"/>
                <w:rFonts w:ascii="宋体" w:hAnsi="宋体" w:eastAsia="宋体" w:cs="宋体"/>
                <w:kern w:val="0"/>
                <w:sz w:val="14"/>
                <w:szCs w:val="14"/>
              </w:rPr>
            </w:pPr>
            <w:ins w:id="429" w:author="敬仁" w:date="2023-10-18T16:16:06Z">
              <w:r>
                <w:rPr>
                  <w:rFonts w:hint="eastAsia" w:ascii="宋体" w:hAnsi="宋体" w:cs="宋体"/>
                  <w:kern w:val="0"/>
                  <w:sz w:val="14"/>
                  <w:szCs w:val="14"/>
                  <w:lang w:eastAsia="zh-CN"/>
                </w:rPr>
                <w:t>县区</w:t>
              </w:r>
            </w:ins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级生态环境部门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30" w:author="敬仁" w:date="2023-10-18T16:14:50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ins w:id="431" w:author="敬仁" w:date="2023-10-18T15:59:14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32" w:author="敬仁" w:date="2023-10-18T16:14:50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433" w:author="敬仁" w:date="2023-10-18T15:59:14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34" w:author="敬仁" w:date="2023-10-18T16:14:50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435" w:author="敬仁" w:date="2023-10-18T15:59:14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36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437" w:author="敬仁" w:date="2023-10-18T15:59:14Z"/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br w:type="textWrapping"/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38" w:author="敬仁" w:date="2023-10-18T16:14:50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439" w:author="敬仁" w:date="2023-10-18T15:59:14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40" w:author="敬仁" w:date="2023-10-18T16:14:50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441" w:author="敬仁" w:date="2023-10-18T15:59:14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42" w:author="敬仁" w:date="2023-10-18T16:14:50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300" w:lineRule="exact"/>
              <w:rPr>
                <w:ins w:id="443" w:author="敬仁" w:date="2023-10-18T15:59:14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701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敬仁">
    <w15:presenceInfo w15:providerId="WPS Office" w15:userId="1084893136"/>
  </w15:person>
  <w15:person w15:author="文印室:文印室打字套红">
    <w15:presenceInfo w15:providerId="None" w15:userId="文印室:文印室打字套红"/>
  </w15:person>
  <w15:person w15:author="云377586">
    <w15:presenceInfo w15:providerId="WPS Office" w15:userId="3623888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WZmNjg3MzAyMTgwMmYyZTg3ZDc0MzM4OWYyMmUifQ=="/>
  </w:docVars>
  <w:rsids>
    <w:rsidRoot w:val="00A86A19"/>
    <w:rsid w:val="00006532"/>
    <w:rsid w:val="00020E4B"/>
    <w:rsid w:val="000330BB"/>
    <w:rsid w:val="000601FA"/>
    <w:rsid w:val="000752F4"/>
    <w:rsid w:val="00084EC5"/>
    <w:rsid w:val="00093F93"/>
    <w:rsid w:val="00094717"/>
    <w:rsid w:val="00096799"/>
    <w:rsid w:val="000A0D23"/>
    <w:rsid w:val="000C3BE2"/>
    <w:rsid w:val="000C4073"/>
    <w:rsid w:val="000C6944"/>
    <w:rsid w:val="000E38BB"/>
    <w:rsid w:val="0010058E"/>
    <w:rsid w:val="001076FF"/>
    <w:rsid w:val="0012192B"/>
    <w:rsid w:val="001377CF"/>
    <w:rsid w:val="00151D74"/>
    <w:rsid w:val="00194E54"/>
    <w:rsid w:val="001B253A"/>
    <w:rsid w:val="001C504B"/>
    <w:rsid w:val="00221EF1"/>
    <w:rsid w:val="00225375"/>
    <w:rsid w:val="00232994"/>
    <w:rsid w:val="00257BAB"/>
    <w:rsid w:val="00265249"/>
    <w:rsid w:val="002A1977"/>
    <w:rsid w:val="002A33DE"/>
    <w:rsid w:val="002C013A"/>
    <w:rsid w:val="002C55C5"/>
    <w:rsid w:val="002D6C62"/>
    <w:rsid w:val="0030276E"/>
    <w:rsid w:val="003033C5"/>
    <w:rsid w:val="00341C12"/>
    <w:rsid w:val="0036223A"/>
    <w:rsid w:val="003755E9"/>
    <w:rsid w:val="00383E62"/>
    <w:rsid w:val="00387BA7"/>
    <w:rsid w:val="003904CD"/>
    <w:rsid w:val="003E4646"/>
    <w:rsid w:val="003E573C"/>
    <w:rsid w:val="00411F6C"/>
    <w:rsid w:val="00441B8B"/>
    <w:rsid w:val="004B0420"/>
    <w:rsid w:val="004B7CD5"/>
    <w:rsid w:val="004D1BA8"/>
    <w:rsid w:val="004F186E"/>
    <w:rsid w:val="004F3746"/>
    <w:rsid w:val="00511FC9"/>
    <w:rsid w:val="0051205D"/>
    <w:rsid w:val="00560D63"/>
    <w:rsid w:val="00582443"/>
    <w:rsid w:val="005A378E"/>
    <w:rsid w:val="005A526C"/>
    <w:rsid w:val="005A5DC7"/>
    <w:rsid w:val="005D758B"/>
    <w:rsid w:val="005E62E8"/>
    <w:rsid w:val="005F19B5"/>
    <w:rsid w:val="005F39DB"/>
    <w:rsid w:val="00603B15"/>
    <w:rsid w:val="006060CC"/>
    <w:rsid w:val="0062070C"/>
    <w:rsid w:val="006518A9"/>
    <w:rsid w:val="006670BF"/>
    <w:rsid w:val="00683DFB"/>
    <w:rsid w:val="00686DA2"/>
    <w:rsid w:val="006A6D41"/>
    <w:rsid w:val="006D085B"/>
    <w:rsid w:val="006D16ED"/>
    <w:rsid w:val="006E2DA9"/>
    <w:rsid w:val="006F6841"/>
    <w:rsid w:val="00701B5E"/>
    <w:rsid w:val="0073601B"/>
    <w:rsid w:val="0075489F"/>
    <w:rsid w:val="00771CE1"/>
    <w:rsid w:val="00787715"/>
    <w:rsid w:val="007957D3"/>
    <w:rsid w:val="007A536D"/>
    <w:rsid w:val="007A6393"/>
    <w:rsid w:val="007A6EE0"/>
    <w:rsid w:val="007B5E35"/>
    <w:rsid w:val="007E43C5"/>
    <w:rsid w:val="007F2DE5"/>
    <w:rsid w:val="00801C3A"/>
    <w:rsid w:val="00824594"/>
    <w:rsid w:val="0083195C"/>
    <w:rsid w:val="00832D6D"/>
    <w:rsid w:val="00840514"/>
    <w:rsid w:val="00883E83"/>
    <w:rsid w:val="008931E2"/>
    <w:rsid w:val="008B1E69"/>
    <w:rsid w:val="008E6483"/>
    <w:rsid w:val="008F0080"/>
    <w:rsid w:val="0091331A"/>
    <w:rsid w:val="00923B57"/>
    <w:rsid w:val="009339B9"/>
    <w:rsid w:val="00940AB8"/>
    <w:rsid w:val="009744FA"/>
    <w:rsid w:val="00984686"/>
    <w:rsid w:val="009A2B2A"/>
    <w:rsid w:val="009D545E"/>
    <w:rsid w:val="009E6CDA"/>
    <w:rsid w:val="00A26FEF"/>
    <w:rsid w:val="00A63BA4"/>
    <w:rsid w:val="00A86A19"/>
    <w:rsid w:val="00A875D0"/>
    <w:rsid w:val="00A91E0E"/>
    <w:rsid w:val="00AA1187"/>
    <w:rsid w:val="00AC04BA"/>
    <w:rsid w:val="00AE0796"/>
    <w:rsid w:val="00AE0DCF"/>
    <w:rsid w:val="00AE6DF2"/>
    <w:rsid w:val="00AF0DCE"/>
    <w:rsid w:val="00B201BE"/>
    <w:rsid w:val="00B25FDD"/>
    <w:rsid w:val="00B77F94"/>
    <w:rsid w:val="00B82816"/>
    <w:rsid w:val="00B9167C"/>
    <w:rsid w:val="00BA00DA"/>
    <w:rsid w:val="00BA3D6F"/>
    <w:rsid w:val="00BE061C"/>
    <w:rsid w:val="00BE1901"/>
    <w:rsid w:val="00BE539E"/>
    <w:rsid w:val="00BF0446"/>
    <w:rsid w:val="00C12BBE"/>
    <w:rsid w:val="00C4055B"/>
    <w:rsid w:val="00C46E66"/>
    <w:rsid w:val="00C721B1"/>
    <w:rsid w:val="00C84422"/>
    <w:rsid w:val="00CA5245"/>
    <w:rsid w:val="00CD3CC8"/>
    <w:rsid w:val="00CF145A"/>
    <w:rsid w:val="00CF276E"/>
    <w:rsid w:val="00D026EA"/>
    <w:rsid w:val="00D417F8"/>
    <w:rsid w:val="00D50124"/>
    <w:rsid w:val="00D71494"/>
    <w:rsid w:val="00D7406A"/>
    <w:rsid w:val="00DA700E"/>
    <w:rsid w:val="00DC003E"/>
    <w:rsid w:val="00DC5153"/>
    <w:rsid w:val="00DC5D2B"/>
    <w:rsid w:val="00DD4719"/>
    <w:rsid w:val="00DE6983"/>
    <w:rsid w:val="00E22847"/>
    <w:rsid w:val="00E42C9A"/>
    <w:rsid w:val="00E47BE0"/>
    <w:rsid w:val="00E74565"/>
    <w:rsid w:val="00EC3D9B"/>
    <w:rsid w:val="00EC5D2B"/>
    <w:rsid w:val="00EE6245"/>
    <w:rsid w:val="00F03B7F"/>
    <w:rsid w:val="00F0421B"/>
    <w:rsid w:val="00F04869"/>
    <w:rsid w:val="00F2494B"/>
    <w:rsid w:val="00F340A7"/>
    <w:rsid w:val="00F63BC1"/>
    <w:rsid w:val="00F65D6C"/>
    <w:rsid w:val="00F95719"/>
    <w:rsid w:val="00FA1DE8"/>
    <w:rsid w:val="00FA22EF"/>
    <w:rsid w:val="00FB26AA"/>
    <w:rsid w:val="00FE16E8"/>
    <w:rsid w:val="00FE2E9B"/>
    <w:rsid w:val="00FF570C"/>
    <w:rsid w:val="0389285C"/>
    <w:rsid w:val="04CE5218"/>
    <w:rsid w:val="17096911"/>
    <w:rsid w:val="1F802FEA"/>
    <w:rsid w:val="228C7D84"/>
    <w:rsid w:val="23C20DF2"/>
    <w:rsid w:val="2E1A01B5"/>
    <w:rsid w:val="3712450D"/>
    <w:rsid w:val="3EEE73B8"/>
    <w:rsid w:val="3F5667B0"/>
    <w:rsid w:val="41276FC5"/>
    <w:rsid w:val="4CDA74AE"/>
    <w:rsid w:val="5845023B"/>
    <w:rsid w:val="5B6C542B"/>
    <w:rsid w:val="69DE3F10"/>
    <w:rsid w:val="6CFFF002"/>
    <w:rsid w:val="7375416D"/>
    <w:rsid w:val="7C37077C"/>
    <w:rsid w:val="7C731318"/>
    <w:rsid w:val="7D5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5</Pages>
  <Words>2383</Words>
  <Characters>2417</Characters>
  <Lines>16</Lines>
  <Paragraphs>4</Paragraphs>
  <TotalTime>13</TotalTime>
  <ScaleCrop>false</ScaleCrop>
  <LinksUpToDate>false</LinksUpToDate>
  <CharactersWithSpaces>2422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2023-07-19T17:44:00Z</dcterms:created>
  <dc:creator>演示人</dc:creator>
  <cp:lastModifiedBy>云377586</cp:lastModifiedBy>
  <dcterms:modified xsi:type="dcterms:W3CDTF">2024-07-02T00:40:56Z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5F453238DE4A45F48BD4302DF2B0AB68_13</vt:lpwstr>
  </property>
</Properties>
</file>