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spacing w:before="0" w:after="0" w:line="500" w:lineRule="exact"/>
        <w:jc w:val="center"/>
        <w:rPr>
          <w:rFonts w:hint="eastAsia" w:ascii="方正小标宋简体" w:hAnsi="方正小标宋简体" w:eastAsia="方正小标宋简体" w:cs="方正小标宋简体"/>
          <w:b w:val="0"/>
          <w:bCs w:val="0"/>
          <w:color w:val="000000" w:themeColor="text1"/>
          <w:sz w:val="40"/>
          <w:szCs w:val="56"/>
          <w14:textFill>
            <w14:solidFill>
              <w14:schemeClr w14:val="tx1"/>
            </w14:solidFill>
          </w14:textFill>
        </w:rPr>
      </w:pPr>
      <w:ins w:id="0" w:author="lenovo" w:date="2023-10-18T15:20:51Z">
        <w:bookmarkStart w:id="0" w:name="_Toc24724726"/>
        <w:r>
          <w:rPr>
            <w:rFonts w:hint="eastAsia" w:ascii="方正小标宋简体" w:hAnsi="方正小标宋简体" w:eastAsia="方正小标宋简体" w:cs="方正小标宋简体"/>
            <w:b w:val="0"/>
            <w:bCs w:val="0"/>
            <w:color w:val="000000" w:themeColor="text1"/>
            <w:sz w:val="40"/>
            <w:szCs w:val="56"/>
            <w:lang w:val="en-US" w:eastAsia="zh-CN"/>
            <w14:textFill>
              <w14:solidFill>
                <w14:schemeClr w14:val="tx1"/>
              </w14:solidFill>
            </w14:textFill>
          </w:rPr>
          <w:t>食品</w:t>
        </w:r>
      </w:ins>
      <w:ins w:id="1" w:author="lenovo" w:date="2023-10-18T15:20:53Z">
        <w:r>
          <w:rPr>
            <w:rFonts w:hint="eastAsia" w:ascii="方正小标宋简体" w:hAnsi="方正小标宋简体" w:eastAsia="方正小标宋简体" w:cs="方正小标宋简体"/>
            <w:b w:val="0"/>
            <w:bCs w:val="0"/>
            <w:color w:val="000000" w:themeColor="text1"/>
            <w:sz w:val="40"/>
            <w:szCs w:val="56"/>
            <w:lang w:val="en-US" w:eastAsia="zh-CN"/>
            <w14:textFill>
              <w14:solidFill>
                <w14:schemeClr w14:val="tx1"/>
              </w14:solidFill>
            </w14:textFill>
          </w:rPr>
          <w:t>药品</w:t>
        </w:r>
      </w:ins>
      <w:ins w:id="2" w:author="lenovo" w:date="2023-10-18T15:20:55Z">
        <w:r>
          <w:rPr>
            <w:rFonts w:hint="eastAsia" w:ascii="方正小标宋简体" w:hAnsi="方正小标宋简体" w:eastAsia="方正小标宋简体" w:cs="方正小标宋简体"/>
            <w:b w:val="0"/>
            <w:bCs w:val="0"/>
            <w:color w:val="000000" w:themeColor="text1"/>
            <w:sz w:val="40"/>
            <w:szCs w:val="56"/>
            <w:lang w:val="en-US" w:eastAsia="zh-CN"/>
            <w14:textFill>
              <w14:solidFill>
                <w14:schemeClr w14:val="tx1"/>
              </w14:solidFill>
            </w14:textFill>
          </w:rPr>
          <w:t>监管</w:t>
        </w:r>
      </w:ins>
      <w:r>
        <w:rPr>
          <w:rFonts w:hint="eastAsia" w:ascii="方正小标宋简体" w:hAnsi="方正小标宋简体" w:eastAsia="方正小标宋简体" w:cs="方正小标宋简体"/>
          <w:b w:val="0"/>
          <w:bCs w:val="0"/>
          <w:color w:val="000000" w:themeColor="text1"/>
          <w:sz w:val="40"/>
          <w:szCs w:val="56"/>
          <w14:textFill>
            <w14:solidFill>
              <w14:schemeClr w14:val="tx1"/>
            </w14:solidFill>
          </w14:textFill>
        </w:rPr>
        <w:t>基层政务公开标准目录</w:t>
      </w:r>
      <w:bookmarkEnd w:id="0"/>
    </w:p>
    <w:tbl>
      <w:tblPr>
        <w:tblStyle w:val="5"/>
        <w:tblW w:w="15660" w:type="dxa"/>
        <w:jc w:val="center"/>
        <w:tblLayout w:type="fixed"/>
        <w:tblCellMar>
          <w:top w:w="0" w:type="dxa"/>
          <w:left w:w="108" w:type="dxa"/>
          <w:bottom w:w="0" w:type="dxa"/>
          <w:right w:w="108" w:type="dxa"/>
        </w:tblCellMar>
      </w:tblPr>
      <w:tblGrid>
        <w:gridCol w:w="540"/>
        <w:gridCol w:w="900"/>
        <w:gridCol w:w="1497"/>
        <w:gridCol w:w="2283"/>
        <w:gridCol w:w="2536"/>
        <w:gridCol w:w="1592"/>
        <w:gridCol w:w="1092"/>
        <w:gridCol w:w="1328"/>
        <w:gridCol w:w="707"/>
        <w:gridCol w:w="721"/>
        <w:gridCol w:w="540"/>
        <w:gridCol w:w="720"/>
        <w:gridCol w:w="540"/>
        <w:gridCol w:w="664"/>
        <w:tblGridChange w:id="3">
          <w:tblGrid>
            <w:gridCol w:w="540"/>
            <w:gridCol w:w="900"/>
            <w:gridCol w:w="1497"/>
            <w:gridCol w:w="2283"/>
            <w:gridCol w:w="2536"/>
            <w:gridCol w:w="1592"/>
            <w:gridCol w:w="1092"/>
            <w:gridCol w:w="1328"/>
            <w:gridCol w:w="707"/>
            <w:gridCol w:w="721"/>
            <w:gridCol w:w="540"/>
            <w:gridCol w:w="720"/>
            <w:gridCol w:w="540"/>
            <w:gridCol w:w="664"/>
          </w:tblGrid>
        </w:tblGridChange>
      </w:tblGrid>
      <w:tr>
        <w:tblPrEx>
          <w:tblCellMar>
            <w:top w:w="0" w:type="dxa"/>
            <w:left w:w="108" w:type="dxa"/>
            <w:bottom w:w="0" w:type="dxa"/>
            <w:right w:w="108" w:type="dxa"/>
          </w:tblCellMar>
        </w:tblPrEx>
        <w:trPr>
          <w:trHeight w:val="420" w:hRule="atLeast"/>
          <w:tblHeader/>
          <w:jc w:val="center"/>
        </w:trPr>
        <w:tc>
          <w:tcPr>
            <w:tcW w:w="540" w:type="dxa"/>
            <w:vMerge w:val="restart"/>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序号</w:t>
            </w:r>
          </w:p>
        </w:tc>
        <w:tc>
          <w:tcPr>
            <w:tcW w:w="2397" w:type="dxa"/>
            <w:gridSpan w:val="2"/>
            <w:tcBorders>
              <w:top w:val="single" w:color="auto" w:sz="4" w:space="0"/>
              <w:left w:val="nil"/>
              <w:bottom w:val="single" w:color="auto" w:sz="4" w:space="0"/>
              <w:right w:val="single" w:color="auto" w:sz="4" w:space="0"/>
            </w:tcBorders>
            <w:vAlign w:val="center"/>
          </w:tcPr>
          <w:p>
            <w:pPr>
              <w:widowControl w:val="0"/>
              <w:spacing w:line="30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公开事项</w:t>
            </w:r>
          </w:p>
        </w:tc>
        <w:tc>
          <w:tcPr>
            <w:tcW w:w="2283" w:type="dxa"/>
            <w:vMerge w:val="restart"/>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公开内容（要素）</w:t>
            </w:r>
          </w:p>
        </w:tc>
        <w:tc>
          <w:tcPr>
            <w:tcW w:w="2536" w:type="dxa"/>
            <w:vMerge w:val="restart"/>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公开依据</w:t>
            </w:r>
          </w:p>
        </w:tc>
        <w:tc>
          <w:tcPr>
            <w:tcW w:w="1592" w:type="dxa"/>
            <w:vMerge w:val="restart"/>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公开时限</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公开主体</w:t>
            </w:r>
          </w:p>
        </w:tc>
        <w:tc>
          <w:tcPr>
            <w:tcW w:w="1328" w:type="dxa"/>
            <w:vMerge w:val="restart"/>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ins w:id="4" w:author="文印室:文印室打字套红" w:date="2023-08-03T16:41:24Z"/>
                <w:rFonts w:hint="eastAsia" w:ascii="黑体" w:hAnsi="黑体" w:eastAsia="黑体" w:cs="黑体"/>
                <w:color w:val="auto"/>
                <w:kern w:val="0"/>
                <w:sz w:val="21"/>
                <w:szCs w:val="21"/>
              </w:rPr>
            </w:pPr>
            <w:r>
              <w:rPr>
                <w:rFonts w:hint="eastAsia" w:ascii="黑体" w:hAnsi="黑体" w:eastAsia="黑体" w:cs="黑体"/>
                <w:color w:val="auto"/>
                <w:kern w:val="0"/>
                <w:sz w:val="21"/>
                <w:szCs w:val="21"/>
              </w:rPr>
              <w:t>公开渠道</w:t>
            </w:r>
          </w:p>
          <w:p>
            <w:pPr>
              <w:widowControl w:val="0"/>
              <w:spacing w:line="300" w:lineRule="exact"/>
              <w:jc w:val="center"/>
              <w:rPr>
                <w:rFonts w:hint="eastAsia" w:ascii="黑体" w:hAnsi="黑体" w:eastAsia="黑体" w:cs="黑体"/>
                <w:color w:val="auto"/>
                <w:kern w:val="0"/>
                <w:sz w:val="21"/>
                <w:szCs w:val="21"/>
              </w:rPr>
            </w:pPr>
            <w:r>
              <w:rPr>
                <w:rFonts w:hint="eastAsia" w:ascii="黑体" w:hAnsi="黑体" w:eastAsia="黑体" w:cs="黑体"/>
                <w:color w:val="auto"/>
                <w:kern w:val="0"/>
                <w:sz w:val="21"/>
                <w:szCs w:val="21"/>
              </w:rPr>
              <w:t>和载体</w:t>
            </w:r>
          </w:p>
        </w:tc>
        <w:tc>
          <w:tcPr>
            <w:tcW w:w="1428" w:type="dxa"/>
            <w:gridSpan w:val="2"/>
            <w:tcBorders>
              <w:top w:val="single" w:color="auto" w:sz="4" w:space="0"/>
              <w:left w:val="nil"/>
              <w:bottom w:val="single" w:color="auto" w:sz="4" w:space="0"/>
              <w:right w:val="single" w:color="auto" w:sz="4" w:space="0"/>
            </w:tcBorders>
            <w:vAlign w:val="center"/>
          </w:tcPr>
          <w:p>
            <w:pPr>
              <w:widowControl w:val="0"/>
              <w:spacing w:line="30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公开对象</w:t>
            </w:r>
          </w:p>
        </w:tc>
        <w:tc>
          <w:tcPr>
            <w:tcW w:w="1260" w:type="dxa"/>
            <w:gridSpan w:val="2"/>
            <w:tcBorders>
              <w:top w:val="single" w:color="auto" w:sz="4" w:space="0"/>
              <w:left w:val="nil"/>
              <w:bottom w:val="single" w:color="auto" w:sz="4" w:space="0"/>
              <w:right w:val="single" w:color="auto" w:sz="4" w:space="0"/>
            </w:tcBorders>
            <w:vAlign w:val="center"/>
          </w:tcPr>
          <w:p>
            <w:pPr>
              <w:widowControl w:val="0"/>
              <w:spacing w:line="30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公开方式</w:t>
            </w:r>
          </w:p>
        </w:tc>
        <w:tc>
          <w:tcPr>
            <w:tcW w:w="1204" w:type="dxa"/>
            <w:gridSpan w:val="2"/>
            <w:tcBorders>
              <w:top w:val="single" w:color="auto" w:sz="4" w:space="0"/>
              <w:left w:val="nil"/>
              <w:bottom w:val="single" w:color="auto" w:sz="4" w:space="0"/>
              <w:right w:val="single" w:color="auto" w:sz="4" w:space="0"/>
            </w:tcBorders>
            <w:vAlign w:val="center"/>
          </w:tcPr>
          <w:p>
            <w:pPr>
              <w:widowControl w:val="0"/>
              <w:spacing w:line="30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公开层级</w:t>
            </w:r>
          </w:p>
        </w:tc>
      </w:tr>
      <w:tr>
        <w:tblPrEx>
          <w:tblCellMar>
            <w:top w:w="0" w:type="dxa"/>
            <w:left w:w="108" w:type="dxa"/>
            <w:bottom w:w="0" w:type="dxa"/>
            <w:right w:w="108" w:type="dxa"/>
          </w:tblCellMar>
        </w:tblPrEx>
        <w:trPr>
          <w:trHeight w:val="887" w:hRule="atLeast"/>
          <w:tblHeader/>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left"/>
              <w:rPr>
                <w:rFonts w:hint="eastAsia" w:ascii="黑体" w:hAnsi="黑体" w:eastAsia="黑体" w:cs="黑体"/>
                <w:color w:val="000000"/>
                <w:kern w:val="0"/>
                <w:sz w:val="21"/>
                <w:szCs w:val="21"/>
                <w:rPrChange w:id="5" w:author="文印室:文印室打字套红" w:date="2023-08-03T16:43:58Z">
                  <w:rPr>
                    <w:rFonts w:ascii="仿宋_GB2312" w:hAnsi="Times New Roman" w:eastAsia="仿宋_GB2312"/>
                    <w:color w:val="000000"/>
                    <w:kern w:val="0"/>
                    <w:sz w:val="18"/>
                    <w:szCs w:val="18"/>
                  </w:rPr>
                </w:rPrChange>
              </w:rPr>
            </w:pPr>
          </w:p>
        </w:tc>
        <w:tc>
          <w:tcPr>
            <w:tcW w:w="900" w:type="dxa"/>
            <w:tcBorders>
              <w:top w:val="nil"/>
              <w:left w:val="nil"/>
              <w:bottom w:val="single" w:color="auto" w:sz="4" w:space="0"/>
              <w:right w:val="single" w:color="auto" w:sz="4" w:space="0"/>
            </w:tcBorders>
            <w:vAlign w:val="center"/>
          </w:tcPr>
          <w:p>
            <w:pPr>
              <w:widowControl w:val="0"/>
              <w:spacing w:line="300" w:lineRule="exact"/>
              <w:jc w:val="center"/>
              <w:rPr>
                <w:ins w:id="6" w:author="文印室:文印室打字套红" w:date="2023-08-03T16:41:21Z"/>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一级</w:t>
            </w:r>
          </w:p>
          <w:p>
            <w:pPr>
              <w:widowControl w:val="0"/>
              <w:spacing w:line="30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事项</w:t>
            </w:r>
          </w:p>
        </w:tc>
        <w:tc>
          <w:tcPr>
            <w:tcW w:w="1497" w:type="dxa"/>
            <w:tcBorders>
              <w:top w:val="nil"/>
              <w:left w:val="nil"/>
              <w:bottom w:val="single" w:color="auto" w:sz="4" w:space="0"/>
              <w:right w:val="single" w:color="auto" w:sz="4" w:space="0"/>
            </w:tcBorders>
            <w:vAlign w:val="center"/>
          </w:tcPr>
          <w:p>
            <w:pPr>
              <w:widowControl w:val="0"/>
              <w:spacing w:line="30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二级事项</w:t>
            </w:r>
          </w:p>
        </w:tc>
        <w:tc>
          <w:tcPr>
            <w:tcW w:w="2283" w:type="dxa"/>
            <w:vMerge w:val="continue"/>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left"/>
              <w:rPr>
                <w:rFonts w:hint="eastAsia" w:ascii="黑体" w:hAnsi="黑体" w:eastAsia="黑体" w:cs="黑体"/>
                <w:color w:val="000000"/>
                <w:kern w:val="0"/>
                <w:sz w:val="21"/>
                <w:szCs w:val="21"/>
              </w:rPr>
            </w:pPr>
          </w:p>
        </w:tc>
        <w:tc>
          <w:tcPr>
            <w:tcW w:w="2536" w:type="dxa"/>
            <w:vMerge w:val="continue"/>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left"/>
              <w:rPr>
                <w:rFonts w:hint="eastAsia" w:ascii="黑体" w:hAnsi="黑体" w:eastAsia="黑体" w:cs="黑体"/>
                <w:color w:val="000000"/>
                <w:kern w:val="0"/>
                <w:sz w:val="21"/>
                <w:szCs w:val="21"/>
              </w:rPr>
            </w:pPr>
          </w:p>
        </w:tc>
        <w:tc>
          <w:tcPr>
            <w:tcW w:w="1592" w:type="dxa"/>
            <w:vMerge w:val="continue"/>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left"/>
              <w:rPr>
                <w:rFonts w:hint="eastAsia" w:ascii="黑体" w:hAnsi="黑体" w:eastAsia="黑体" w:cs="黑体"/>
                <w:color w:val="000000"/>
                <w:kern w:val="0"/>
                <w:sz w:val="21"/>
                <w:szCs w:val="21"/>
              </w:rPr>
            </w:pPr>
          </w:p>
        </w:tc>
        <w:tc>
          <w:tcPr>
            <w:tcW w:w="1092" w:type="dxa"/>
            <w:vMerge w:val="continue"/>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left"/>
              <w:rPr>
                <w:rFonts w:hint="eastAsia" w:ascii="黑体" w:hAnsi="黑体" w:eastAsia="黑体" w:cs="黑体"/>
                <w:color w:val="000000"/>
                <w:kern w:val="0"/>
                <w:sz w:val="21"/>
                <w:szCs w:val="21"/>
              </w:rPr>
            </w:pPr>
          </w:p>
        </w:tc>
        <w:tc>
          <w:tcPr>
            <w:tcW w:w="1328" w:type="dxa"/>
            <w:vMerge w:val="continue"/>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left"/>
              <w:rPr>
                <w:rFonts w:hint="eastAsia" w:ascii="黑体" w:hAnsi="黑体" w:eastAsia="黑体" w:cs="黑体"/>
                <w:color w:val="auto"/>
                <w:kern w:val="0"/>
                <w:sz w:val="21"/>
                <w:szCs w:val="21"/>
                <w:rPrChange w:id="7" w:author="文印室:文印室打字套红" w:date="2023-08-03T16:43:58Z">
                  <w:rPr>
                    <w:rFonts w:ascii="黑体" w:hAnsi="宋体" w:eastAsia="黑体" w:cs="宋体"/>
                    <w:kern w:val="0"/>
                    <w:sz w:val="22"/>
                  </w:rPr>
                </w:rPrChange>
              </w:rPr>
            </w:pPr>
          </w:p>
        </w:tc>
        <w:tc>
          <w:tcPr>
            <w:tcW w:w="707" w:type="dxa"/>
            <w:tcBorders>
              <w:top w:val="nil"/>
              <w:left w:val="nil"/>
              <w:bottom w:val="single" w:color="auto" w:sz="4" w:space="0"/>
              <w:right w:val="single" w:color="auto" w:sz="4" w:space="0"/>
            </w:tcBorders>
            <w:vAlign w:val="center"/>
          </w:tcPr>
          <w:p>
            <w:pPr>
              <w:widowControl w:val="0"/>
              <w:spacing w:line="30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全社会</w:t>
            </w:r>
          </w:p>
        </w:tc>
        <w:tc>
          <w:tcPr>
            <w:tcW w:w="721" w:type="dxa"/>
            <w:tcBorders>
              <w:top w:val="nil"/>
              <w:left w:val="nil"/>
              <w:bottom w:val="single" w:color="auto" w:sz="4" w:space="0"/>
              <w:right w:val="single" w:color="auto" w:sz="4" w:space="0"/>
            </w:tcBorders>
            <w:vAlign w:val="center"/>
          </w:tcPr>
          <w:p>
            <w:pPr>
              <w:widowControl w:val="0"/>
              <w:spacing w:line="30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特定群众</w:t>
            </w:r>
          </w:p>
        </w:tc>
        <w:tc>
          <w:tcPr>
            <w:tcW w:w="540" w:type="dxa"/>
            <w:tcBorders>
              <w:top w:val="nil"/>
              <w:left w:val="nil"/>
              <w:bottom w:val="single" w:color="auto" w:sz="4" w:space="0"/>
              <w:right w:val="single" w:color="auto" w:sz="4" w:space="0"/>
            </w:tcBorders>
            <w:vAlign w:val="center"/>
          </w:tcPr>
          <w:p>
            <w:pPr>
              <w:widowControl w:val="0"/>
              <w:spacing w:line="30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主动</w:t>
            </w:r>
          </w:p>
        </w:tc>
        <w:tc>
          <w:tcPr>
            <w:tcW w:w="720" w:type="dxa"/>
            <w:tcBorders>
              <w:top w:val="nil"/>
              <w:left w:val="nil"/>
              <w:bottom w:val="single" w:color="auto" w:sz="4" w:space="0"/>
              <w:right w:val="single" w:color="auto" w:sz="4" w:space="0"/>
            </w:tcBorders>
            <w:vAlign w:val="center"/>
          </w:tcPr>
          <w:p>
            <w:pPr>
              <w:widowControl w:val="0"/>
              <w:spacing w:line="30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依申请公开</w:t>
            </w:r>
          </w:p>
        </w:tc>
        <w:tc>
          <w:tcPr>
            <w:tcW w:w="540" w:type="dxa"/>
            <w:tcBorders>
              <w:top w:val="nil"/>
              <w:left w:val="nil"/>
              <w:bottom w:val="single" w:color="auto" w:sz="4" w:space="0"/>
              <w:right w:val="single" w:color="auto" w:sz="4" w:space="0"/>
            </w:tcBorders>
            <w:vAlign w:val="center"/>
          </w:tcPr>
          <w:p>
            <w:pPr>
              <w:widowControl w:val="0"/>
              <w:spacing w:line="30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县级</w:t>
            </w:r>
          </w:p>
        </w:tc>
        <w:tc>
          <w:tcPr>
            <w:tcW w:w="664" w:type="dxa"/>
            <w:tcBorders>
              <w:top w:val="nil"/>
              <w:left w:val="nil"/>
              <w:bottom w:val="single" w:color="auto" w:sz="4" w:space="0"/>
              <w:right w:val="single" w:color="auto" w:sz="4" w:space="0"/>
            </w:tcBorders>
            <w:vAlign w:val="center"/>
          </w:tcPr>
          <w:p>
            <w:pPr>
              <w:widowControl w:val="0"/>
              <w:spacing w:line="30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乡、村级</w:t>
            </w:r>
          </w:p>
        </w:tc>
      </w:tr>
      <w:tr>
        <w:tblPrEx>
          <w:tblCellMar>
            <w:top w:w="0" w:type="dxa"/>
            <w:left w:w="108" w:type="dxa"/>
            <w:bottom w:w="0" w:type="dxa"/>
            <w:right w:w="108" w:type="dxa"/>
          </w:tblCellMar>
        </w:tblPrEx>
        <w:trPr>
          <w:trHeight w:val="908"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w:t>
            </w:r>
          </w:p>
        </w:tc>
        <w:tc>
          <w:tcPr>
            <w:tcW w:w="900" w:type="dxa"/>
            <w:vMerge w:val="restart"/>
            <w:tcBorders>
              <w:top w:val="nil"/>
              <w:left w:val="nil"/>
              <w:bottom w:val="single" w:color="auto" w:sz="4" w:space="0"/>
              <w:right w:val="single" w:color="auto" w:sz="4" w:space="0"/>
            </w:tcBorders>
            <w:vAlign w:val="center"/>
          </w:tcPr>
          <w:p>
            <w:pPr>
              <w:jc w:val="center"/>
              <w:rPr>
                <w:ins w:id="8" w:author="lenovo" w:date="2023-10-18T15:25:32Z"/>
                <w:rFonts w:hint="eastAsia" w:ascii="仿宋_GB2312" w:hAnsi="宋体" w:eastAsia="仿宋_GB2312" w:cs="宋体"/>
                <w:color w:val="000000"/>
                <w:sz w:val="18"/>
                <w:szCs w:val="18"/>
                <w:u w:val="none"/>
              </w:rPr>
            </w:pPr>
            <w:ins w:id="9" w:author="lenovo" w:date="2023-10-18T15:25:32Z">
              <w:r>
                <w:rPr>
                  <w:rFonts w:hint="eastAsia" w:ascii="仿宋_GB2312" w:hAnsi="宋体" w:eastAsia="仿宋_GB2312" w:cs="宋体"/>
                  <w:color w:val="000000"/>
                  <w:sz w:val="18"/>
                  <w:szCs w:val="18"/>
                  <w:u w:val="none"/>
                </w:rPr>
                <w:t>政策</w:t>
              </w:r>
            </w:ins>
          </w:p>
          <w:p>
            <w:pPr>
              <w:spacing w:line="300" w:lineRule="exact"/>
              <w:jc w:val="center"/>
              <w:rPr>
                <w:rFonts w:hint="eastAsia" w:ascii="仿宋_GB2312" w:hAnsi="仿宋_GB2312" w:eastAsia="仿宋_GB2312" w:cs="仿宋_GB2312"/>
                <w:color w:val="000000"/>
                <w:sz w:val="21"/>
                <w:szCs w:val="21"/>
                <w:u w:val="none"/>
              </w:rPr>
            </w:pPr>
            <w:ins w:id="10" w:author="lenovo" w:date="2023-10-18T15:25:32Z">
              <w:r>
                <w:rPr>
                  <w:rFonts w:hint="eastAsia" w:ascii="仿宋_GB2312" w:hAnsi="宋体" w:eastAsia="仿宋_GB2312" w:cs="宋体"/>
                  <w:color w:val="000000"/>
                  <w:sz w:val="18"/>
                  <w:szCs w:val="18"/>
                  <w:u w:val="none"/>
                </w:rPr>
                <w:t>文件</w:t>
              </w:r>
            </w:ins>
          </w:p>
        </w:tc>
        <w:tc>
          <w:tcPr>
            <w:tcW w:w="1497"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000000"/>
                <w:sz w:val="21"/>
                <w:szCs w:val="21"/>
                <w:u w:val="none"/>
              </w:rPr>
            </w:pPr>
            <w:ins w:id="11" w:author="lenovo" w:date="2023-10-18T15:25:41Z">
              <w:r>
                <w:rPr>
                  <w:rFonts w:hint="eastAsia" w:ascii="仿宋_GB2312" w:eastAsia="仿宋_GB2312"/>
                  <w:bCs/>
                  <w:color w:val="000000"/>
                  <w:sz w:val="18"/>
                  <w:szCs w:val="18"/>
                  <w:u w:val="none"/>
                </w:rPr>
                <w:t>法律法规</w:t>
              </w:r>
            </w:ins>
          </w:p>
        </w:tc>
        <w:tc>
          <w:tcPr>
            <w:tcW w:w="2283"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000000"/>
                <w:sz w:val="21"/>
                <w:szCs w:val="21"/>
                <w:u w:val="none"/>
              </w:rPr>
            </w:pPr>
            <w:ins w:id="12" w:author="lenovo" w:date="2023-10-18T15:25:51Z">
              <w:r>
                <w:rPr>
                  <w:rFonts w:hint="eastAsia" w:ascii="仿宋_GB2312" w:eastAsia="仿宋_GB2312"/>
                  <w:bCs/>
                  <w:color w:val="000000"/>
                  <w:sz w:val="18"/>
                  <w:szCs w:val="18"/>
                  <w:u w:val="none"/>
                </w:rPr>
                <w:t>与</w:t>
              </w:r>
            </w:ins>
            <w:ins w:id="13" w:author="lenovo" w:date="2023-10-18T15:25:51Z">
              <w:r>
                <w:rPr>
                  <w:rFonts w:hint="default" w:ascii="仿宋_GB2312" w:eastAsia="仿宋_GB2312"/>
                  <w:bCs/>
                  <w:color w:val="000000"/>
                  <w:sz w:val="18"/>
                  <w:szCs w:val="18"/>
                  <w:u w:val="none"/>
                  <w:lang w:val="en"/>
                </w:rPr>
                <w:t>食品药品安全</w:t>
              </w:r>
            </w:ins>
            <w:ins w:id="14" w:author="lenovo" w:date="2023-10-18T15:25:51Z">
              <w:r>
                <w:rPr>
                  <w:rFonts w:hint="eastAsia" w:ascii="仿宋_GB2312" w:eastAsia="仿宋_GB2312"/>
                  <w:bCs/>
                  <w:color w:val="000000"/>
                  <w:sz w:val="18"/>
                  <w:szCs w:val="18"/>
                  <w:u w:val="none"/>
                </w:rPr>
                <w:t>有关的法律、法规</w:t>
              </w:r>
            </w:ins>
          </w:p>
        </w:tc>
        <w:tc>
          <w:tcPr>
            <w:tcW w:w="2536"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000000"/>
                <w:sz w:val="21"/>
                <w:szCs w:val="21"/>
                <w:u w:val="none"/>
                <w:lang w:eastAsia="zh-CN"/>
              </w:rPr>
            </w:pPr>
            <w:ins w:id="15" w:author="lenovo" w:date="2023-10-18T15:25:58Z">
              <w:del w:id="16" w:author="云377586" w:date="2024-07-02T08:37:26Z">
                <w:r>
                  <w:rPr>
                    <w:rFonts w:hint="eastAsia" w:ascii="仿宋_GB2312" w:eastAsia="仿宋_GB2312"/>
                    <w:bCs/>
                    <w:color w:val="000000"/>
                    <w:sz w:val="18"/>
                    <w:szCs w:val="18"/>
                    <w:u w:val="none"/>
                  </w:rPr>
                  <w:delText>《政府信息公开条例》</w:delText>
                </w:r>
              </w:del>
            </w:ins>
            <w:ins w:id="17" w:author="云377586" w:date="2024-07-02T08:41:50Z">
              <w:r>
                <w:rPr>
                  <w:rFonts w:hint="eastAsia" w:ascii="仿宋_GB2312" w:eastAsia="仿宋_GB2312"/>
                  <w:bCs/>
                  <w:color w:val="000000"/>
                  <w:sz w:val="18"/>
                  <w:szCs w:val="18"/>
                  <w:u w:val="none"/>
                  <w:lang w:eastAsia="zh-CN"/>
                </w:rPr>
                <w:t>《中华人民共和国政府信息公开条例》</w:t>
              </w:r>
            </w:ins>
            <w:bookmarkStart w:id="1" w:name="_GoBack"/>
            <w:bookmarkEnd w:id="1"/>
          </w:p>
        </w:tc>
        <w:tc>
          <w:tcPr>
            <w:tcW w:w="159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000000"/>
                <w:sz w:val="21"/>
                <w:szCs w:val="21"/>
                <w:u w:val="none"/>
              </w:rPr>
            </w:pPr>
            <w:ins w:id="18" w:author="lenovo" w:date="2023-10-18T15:26:07Z">
              <w:r>
                <w:rPr>
                  <w:rFonts w:hint="eastAsia" w:ascii="仿宋_GB2312" w:eastAsia="仿宋_GB2312"/>
                  <w:bCs/>
                  <w:color w:val="000000"/>
                  <w:sz w:val="18"/>
                  <w:szCs w:val="18"/>
                  <w:u w:val="none"/>
                </w:rPr>
                <w:t>信息形成或变更之日起20个工作日内</w:t>
              </w:r>
            </w:ins>
          </w:p>
        </w:tc>
        <w:tc>
          <w:tcPr>
            <w:tcW w:w="10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b w:val="0"/>
                <w:bCs w:val="0"/>
                <w:color w:val="auto"/>
                <w:sz w:val="21"/>
                <w:szCs w:val="21"/>
                <w:u w:val="none"/>
              </w:rPr>
            </w:pPr>
            <w:ins w:id="19" w:author="lenovo" w:date="2023-10-18T15:26:17Z">
              <w:r>
                <w:rPr>
                  <w:rFonts w:hint="eastAsia" w:ascii="仿宋_GB2312" w:eastAsia="仿宋_GB2312"/>
                  <w:bCs/>
                  <w:sz w:val="18"/>
                  <w:szCs w:val="18"/>
                  <w:u w:val="none"/>
                  <w:lang w:val="en-US" w:eastAsia="zh-CN"/>
                </w:rPr>
                <w:t>临河区</w:t>
              </w:r>
            </w:ins>
            <w:ins w:id="20" w:author="lenovo" w:date="2023-10-18T15:26:17Z">
              <w:r>
                <w:rPr>
                  <w:rFonts w:hint="eastAsia" w:ascii="仿宋_GB2312" w:eastAsia="仿宋_GB2312"/>
                  <w:bCs/>
                  <w:sz w:val="18"/>
                  <w:szCs w:val="18"/>
                  <w:u w:val="none"/>
                  <w:lang w:eastAsia="zh-CN"/>
                </w:rPr>
                <w:t>市场监督管理局</w:t>
              </w:r>
            </w:ins>
          </w:p>
        </w:tc>
        <w:tc>
          <w:tcPr>
            <w:tcW w:w="1328"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_GB2312" w:hAnsi="仿宋_GB2312" w:eastAsia="仿宋_GB2312" w:cs="仿宋_GB2312"/>
                <w:b w:val="0"/>
                <w:bCs w:val="0"/>
                <w:color w:val="auto"/>
                <w:sz w:val="21"/>
                <w:szCs w:val="21"/>
                <w:u w:val="none"/>
              </w:rPr>
            </w:pPr>
            <w:ins w:id="21" w:author="lenovo" w:date="2023-10-18T15:51:48Z">
              <w:r>
                <w:rPr>
                  <w:rFonts w:hint="eastAsia" w:ascii="仿宋_GB2312" w:eastAsia="仿宋_GB2312"/>
                  <w:sz w:val="18"/>
                  <w:szCs w:val="18"/>
                </w:rPr>
                <w:t>■</w:t>
              </w:r>
            </w:ins>
            <w:ins w:id="22" w:author="lenovo" w:date="2023-10-18T15:26:38Z">
              <w:r>
                <w:rPr>
                  <w:rFonts w:hint="eastAsia" w:ascii="仿宋_GB2312" w:eastAsia="仿宋_GB2312"/>
                  <w:sz w:val="18"/>
                  <w:szCs w:val="18"/>
                  <w:u w:val="none"/>
                </w:rPr>
                <w:t xml:space="preserve">政府网站   </w:t>
              </w:r>
            </w:ins>
            <w:ins w:id="23" w:author="lenovo" w:date="2023-10-18T15:51:52Z">
              <w:r>
                <w:rPr>
                  <w:rFonts w:hint="eastAsia" w:ascii="仿宋_GB2312" w:eastAsia="仿宋_GB2312"/>
                  <w:sz w:val="18"/>
                  <w:szCs w:val="18"/>
                </w:rPr>
                <w:t>■</w:t>
              </w:r>
            </w:ins>
            <w:ins w:id="24" w:author="lenovo" w:date="2023-10-18T15:26:38Z">
              <w:r>
                <w:rPr>
                  <w:rFonts w:hint="eastAsia" w:ascii="仿宋_GB2312" w:eastAsia="仿宋_GB2312"/>
                  <w:sz w:val="18"/>
                  <w:szCs w:val="18"/>
                  <w:u w:val="none"/>
                </w:rPr>
                <w:t xml:space="preserve">两微一端   </w:t>
              </w:r>
            </w:ins>
            <w:ins w:id="25" w:author="lenovo" w:date="2023-10-18T15:51:56Z">
              <w:r>
                <w:rPr>
                  <w:rFonts w:hint="eastAsia" w:ascii="仿宋_GB2312" w:eastAsia="仿宋_GB2312"/>
                  <w:sz w:val="18"/>
                  <w:szCs w:val="18"/>
                </w:rPr>
                <w:t>■</w:t>
              </w:r>
            </w:ins>
            <w:ins w:id="26" w:author="lenovo" w:date="2023-10-18T15:26:38Z">
              <w:r>
                <w:rPr>
                  <w:rFonts w:hint="eastAsia" w:ascii="仿宋_GB2312" w:eastAsia="仿宋_GB2312"/>
                  <w:sz w:val="18"/>
                  <w:szCs w:val="18"/>
                  <w:u w:val="none"/>
                </w:rPr>
                <w:t xml:space="preserve">公开查阅点 </w:t>
              </w:r>
            </w:ins>
            <w:ins w:id="27" w:author="lenovo" w:date="2023-10-18T15:52:02Z">
              <w:r>
                <w:rPr>
                  <w:rFonts w:hint="eastAsia" w:ascii="仿宋_GB2312" w:eastAsia="仿宋_GB2312"/>
                  <w:sz w:val="18"/>
                  <w:szCs w:val="18"/>
                </w:rPr>
                <w:t>■</w:t>
              </w:r>
            </w:ins>
            <w:ins w:id="28" w:author="lenovo" w:date="2023-10-18T15:26:38Z">
              <w:r>
                <w:rPr>
                  <w:rFonts w:hint="eastAsia" w:ascii="仿宋_GB2312" w:eastAsia="仿宋_GB2312"/>
                  <w:sz w:val="18"/>
                  <w:szCs w:val="18"/>
                  <w:u w:val="none"/>
                </w:rPr>
                <w:t>政务服务中心</w:t>
              </w:r>
            </w:ins>
          </w:p>
        </w:tc>
        <w:tc>
          <w:tcPr>
            <w:tcW w:w="707"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auto"/>
                <w:sz w:val="21"/>
                <w:szCs w:val="21"/>
                <w:u w:val="none"/>
              </w:rPr>
            </w:pPr>
            <w:ins w:id="29" w:author="lenovo" w:date="2023-10-18T15:26:52Z">
              <w:r>
                <w:rPr>
                  <w:rFonts w:hint="eastAsia" w:ascii="仿宋_GB2312" w:eastAsia="仿宋_GB2312"/>
                  <w:bCs/>
                  <w:sz w:val="18"/>
                  <w:szCs w:val="18"/>
                  <w:u w:val="none"/>
                </w:rPr>
                <w:t>√</w:t>
              </w:r>
            </w:ins>
          </w:p>
        </w:tc>
        <w:tc>
          <w:tcPr>
            <w:tcW w:w="721"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000000"/>
                <w:sz w:val="21"/>
                <w:szCs w:val="21"/>
                <w:u w:val="none"/>
              </w:rPr>
            </w:pPr>
          </w:p>
        </w:tc>
        <w:tc>
          <w:tcPr>
            <w:tcW w:w="540"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auto"/>
                <w:sz w:val="21"/>
                <w:szCs w:val="21"/>
                <w:u w:val="none"/>
              </w:rPr>
            </w:pPr>
            <w:ins w:id="30" w:author="lenovo" w:date="2023-10-18T15:27:03Z">
              <w:r>
                <w:rPr>
                  <w:rFonts w:hint="eastAsia" w:ascii="仿宋_GB2312" w:eastAsia="仿宋_GB2312"/>
                  <w:bCs/>
                  <w:sz w:val="18"/>
                  <w:szCs w:val="18"/>
                  <w:u w:val="none"/>
                </w:rPr>
                <w:t>√</w:t>
              </w:r>
            </w:ins>
          </w:p>
        </w:tc>
        <w:tc>
          <w:tcPr>
            <w:tcW w:w="720"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000000"/>
                <w:sz w:val="21"/>
                <w:szCs w:val="21"/>
                <w:u w:val="none"/>
              </w:rPr>
            </w:pPr>
          </w:p>
        </w:tc>
        <w:tc>
          <w:tcPr>
            <w:tcW w:w="540"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color w:val="auto"/>
                <w:sz w:val="21"/>
                <w:szCs w:val="21"/>
                <w:u w:val="none"/>
              </w:rPr>
            </w:pPr>
            <w:ins w:id="31" w:author="lenovo" w:date="2023-10-18T15:27:22Z">
              <w:r>
                <w:rPr>
                  <w:rFonts w:hint="eastAsia" w:ascii="仿宋_GB2312" w:eastAsia="仿宋_GB2312"/>
                  <w:bCs/>
                  <w:sz w:val="18"/>
                  <w:szCs w:val="18"/>
                  <w:u w:val="none"/>
                </w:rPr>
                <w:t>√</w:t>
              </w:r>
            </w:ins>
          </w:p>
        </w:tc>
        <w:tc>
          <w:tcPr>
            <w:tcW w:w="664"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color w:val="auto"/>
                <w:sz w:val="21"/>
                <w:szCs w:val="21"/>
                <w:u w:val="none"/>
              </w:rPr>
            </w:pPr>
            <w:ins w:id="32" w:author="lenovo" w:date="2023-10-18T15:27:24Z">
              <w:r>
                <w:rPr>
                  <w:rFonts w:hint="eastAsia" w:ascii="仿宋_GB2312" w:eastAsia="仿宋_GB2312"/>
                  <w:bCs/>
                  <w:sz w:val="18"/>
                  <w:szCs w:val="18"/>
                  <w:u w:val="none"/>
                </w:rPr>
                <w:t>√</w:t>
              </w:r>
            </w:ins>
          </w:p>
        </w:tc>
      </w:tr>
      <w:tr>
        <w:tblPrEx>
          <w:tblCellMar>
            <w:top w:w="0" w:type="dxa"/>
            <w:left w:w="108" w:type="dxa"/>
            <w:bottom w:w="0" w:type="dxa"/>
            <w:right w:w="108" w:type="dxa"/>
          </w:tblCellMar>
        </w:tblPrEx>
        <w:trPr>
          <w:trHeight w:val="952"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w:t>
            </w:r>
          </w:p>
        </w:tc>
        <w:tc>
          <w:tcPr>
            <w:tcW w:w="900" w:type="dxa"/>
            <w:vMerge w:val="continue"/>
            <w:tcBorders>
              <w:top w:val="nil"/>
              <w:left w:val="nil"/>
              <w:bottom w:val="single" w:color="auto" w:sz="4" w:space="0"/>
              <w:right w:val="single" w:color="auto" w:sz="4" w:space="0"/>
            </w:tcBorders>
            <w:vAlign w:val="center"/>
          </w:tcPr>
          <w:p>
            <w:pPr>
              <w:widowControl w:val="0"/>
              <w:spacing w:line="300" w:lineRule="exact"/>
              <w:jc w:val="left"/>
              <w:rPr>
                <w:rFonts w:hint="eastAsia" w:ascii="仿宋_GB2312" w:hAnsi="仿宋_GB2312" w:eastAsia="仿宋_GB2312" w:cs="仿宋_GB2312"/>
                <w:color w:val="000000"/>
                <w:sz w:val="21"/>
                <w:szCs w:val="21"/>
              </w:rPr>
            </w:pPr>
          </w:p>
        </w:tc>
        <w:tc>
          <w:tcPr>
            <w:tcW w:w="1497" w:type="dxa"/>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b w:val="0"/>
                <w:bCs w:val="0"/>
                <w:color w:val="000000"/>
                <w:sz w:val="21"/>
                <w:szCs w:val="21"/>
              </w:rPr>
            </w:pPr>
            <w:r>
              <w:rPr>
                <w:rFonts w:hint="eastAsia" w:ascii="仿宋_GB2312" w:eastAsia="仿宋_GB2312"/>
                <w:bCs/>
                <w:color w:val="000000"/>
                <w:sz w:val="18"/>
                <w:szCs w:val="18"/>
              </w:rPr>
              <w:t>部门和地方规章</w:t>
            </w:r>
          </w:p>
        </w:tc>
        <w:tc>
          <w:tcPr>
            <w:tcW w:w="228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val="0"/>
                <w:bCs w:val="0"/>
                <w:color w:val="000000"/>
                <w:sz w:val="21"/>
                <w:szCs w:val="21"/>
              </w:rPr>
            </w:pPr>
            <w:r>
              <w:rPr>
                <w:rFonts w:hint="eastAsia" w:ascii="仿宋_GB2312" w:eastAsia="仿宋_GB2312"/>
                <w:bCs/>
                <w:color w:val="000000"/>
                <w:sz w:val="18"/>
                <w:szCs w:val="18"/>
              </w:rPr>
              <w:t>与</w:t>
            </w:r>
            <w:r>
              <w:rPr>
                <w:rFonts w:hint="eastAsia" w:ascii="仿宋_GB2312" w:eastAsia="仿宋_GB2312"/>
                <w:bCs/>
                <w:color w:val="000000"/>
                <w:sz w:val="18"/>
                <w:szCs w:val="18"/>
                <w:lang w:eastAsia="zh-CN"/>
              </w:rPr>
              <w:t>食品药品</w:t>
            </w:r>
            <w:r>
              <w:rPr>
                <w:rFonts w:hint="eastAsia" w:ascii="仿宋_GB2312" w:eastAsia="仿宋_GB2312"/>
                <w:bCs/>
                <w:color w:val="000000"/>
                <w:sz w:val="18"/>
                <w:szCs w:val="18"/>
              </w:rPr>
              <w:t>有关的部门和地方规章</w:t>
            </w:r>
          </w:p>
        </w:tc>
        <w:tc>
          <w:tcPr>
            <w:tcW w:w="253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val="0"/>
                <w:bCs w:val="0"/>
                <w:color w:val="000000"/>
                <w:sz w:val="21"/>
                <w:szCs w:val="21"/>
                <w:lang w:eastAsia="zh-CN"/>
              </w:rPr>
            </w:pPr>
            <w:del w:id="33" w:author="云377586" w:date="2024-07-02T08:37:26Z">
              <w:r>
                <w:rPr>
                  <w:rFonts w:hint="eastAsia" w:ascii="仿宋_GB2312" w:eastAsia="仿宋_GB2312"/>
                  <w:bCs/>
                  <w:color w:val="000000"/>
                  <w:sz w:val="18"/>
                  <w:szCs w:val="18"/>
                </w:rPr>
                <w:delText>《政府信息公开条例》</w:delText>
              </w:r>
            </w:del>
            <w:ins w:id="34" w:author="云377586" w:date="2024-07-02T08:41:50Z">
              <w:r>
                <w:rPr>
                  <w:rFonts w:hint="eastAsia" w:ascii="仿宋_GB2312" w:eastAsia="仿宋_GB2312"/>
                  <w:bCs/>
                  <w:color w:val="000000"/>
                  <w:sz w:val="18"/>
                  <w:szCs w:val="18"/>
                  <w:lang w:eastAsia="zh-CN"/>
                </w:rPr>
                <w:t>《中华人民共和国政府信息公开条例》</w:t>
              </w:r>
            </w:ins>
          </w:p>
        </w:tc>
        <w:tc>
          <w:tcPr>
            <w:tcW w:w="159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val="0"/>
                <w:bCs w:val="0"/>
                <w:color w:val="000000"/>
                <w:sz w:val="21"/>
                <w:szCs w:val="21"/>
              </w:rPr>
            </w:pPr>
            <w:r>
              <w:rPr>
                <w:rFonts w:hint="eastAsia" w:ascii="仿宋_GB2312" w:eastAsia="仿宋_GB2312"/>
                <w:bCs/>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color w:val="auto"/>
                <w:szCs w:val="21"/>
              </w:rPr>
            </w:pPr>
            <w:r>
              <w:rPr>
                <w:rFonts w:hint="eastAsia" w:ascii="仿宋_GB2312" w:eastAsia="仿宋_GB2312"/>
                <w:bCs/>
                <w:sz w:val="18"/>
                <w:szCs w:val="18"/>
                <w:lang w:val="en-US" w:eastAsia="zh-CN"/>
              </w:rPr>
              <w:t>临河区</w:t>
            </w:r>
            <w:r>
              <w:rPr>
                <w:rFonts w:hint="eastAsia" w:ascii="仿宋_GB2312" w:eastAsia="仿宋_GB2312"/>
                <w:bCs/>
                <w:sz w:val="18"/>
                <w:szCs w:val="18"/>
                <w:lang w:eastAsia="zh-CN"/>
              </w:rPr>
              <w:t>市场监督管理局</w:t>
            </w:r>
          </w:p>
        </w:tc>
        <w:tc>
          <w:tcPr>
            <w:tcW w:w="1328"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_GB2312" w:hAnsi="仿宋_GB2312" w:eastAsia="仿宋_GB2312" w:cs="仿宋_GB2312"/>
                <w:b w:val="0"/>
                <w:bCs w:val="0"/>
                <w:color w:val="auto"/>
                <w:sz w:val="21"/>
                <w:szCs w:val="21"/>
              </w:rPr>
            </w:pPr>
            <w:ins w:id="35" w:author="lenovo" w:date="2023-10-18T15:52:06Z">
              <w:r>
                <w:rPr>
                  <w:rFonts w:hint="eastAsia" w:ascii="仿宋_GB2312" w:eastAsia="仿宋_GB2312"/>
                  <w:sz w:val="18"/>
                  <w:szCs w:val="18"/>
                </w:rPr>
                <w:t>■</w:t>
              </w:r>
            </w:ins>
            <w:ins w:id="36" w:author="lenovo" w:date="2023-10-18T15:29:51Z">
              <w:r>
                <w:rPr>
                  <w:rFonts w:hint="eastAsia" w:ascii="仿宋_GB2312" w:eastAsia="仿宋_GB2312"/>
                  <w:sz w:val="18"/>
                  <w:szCs w:val="18"/>
                  <w:u w:val="none"/>
                </w:rPr>
                <w:t xml:space="preserve">政府网站   </w:t>
              </w:r>
            </w:ins>
            <w:ins w:id="37" w:author="lenovo" w:date="2023-10-18T15:52:11Z">
              <w:r>
                <w:rPr>
                  <w:rFonts w:hint="eastAsia" w:ascii="仿宋_GB2312" w:eastAsia="仿宋_GB2312"/>
                  <w:sz w:val="18"/>
                  <w:szCs w:val="18"/>
                </w:rPr>
                <w:t>■</w:t>
              </w:r>
            </w:ins>
            <w:ins w:id="38" w:author="lenovo" w:date="2023-10-18T15:29:51Z">
              <w:r>
                <w:rPr>
                  <w:rFonts w:hint="eastAsia" w:ascii="仿宋_GB2312" w:eastAsia="仿宋_GB2312"/>
                  <w:sz w:val="18"/>
                  <w:szCs w:val="18"/>
                  <w:u w:val="none"/>
                </w:rPr>
                <w:t xml:space="preserve">两微一端   </w:t>
              </w:r>
            </w:ins>
            <w:ins w:id="39" w:author="lenovo" w:date="2023-10-18T15:52:15Z">
              <w:r>
                <w:rPr>
                  <w:rFonts w:hint="eastAsia" w:ascii="仿宋_GB2312" w:eastAsia="仿宋_GB2312"/>
                  <w:sz w:val="18"/>
                  <w:szCs w:val="18"/>
                </w:rPr>
                <w:t>■</w:t>
              </w:r>
            </w:ins>
            <w:ins w:id="40" w:author="lenovo" w:date="2023-10-18T15:29:51Z">
              <w:r>
                <w:rPr>
                  <w:rFonts w:hint="eastAsia" w:ascii="仿宋_GB2312" w:eastAsia="仿宋_GB2312"/>
                  <w:sz w:val="18"/>
                  <w:szCs w:val="18"/>
                  <w:u w:val="none"/>
                </w:rPr>
                <w:t xml:space="preserve">公开查阅点 </w:t>
              </w:r>
            </w:ins>
            <w:ins w:id="41" w:author="lenovo" w:date="2023-10-18T15:52:21Z">
              <w:r>
                <w:rPr>
                  <w:rFonts w:hint="eastAsia" w:ascii="仿宋_GB2312" w:eastAsia="仿宋_GB2312"/>
                  <w:sz w:val="18"/>
                  <w:szCs w:val="18"/>
                </w:rPr>
                <w:t>■</w:t>
              </w:r>
            </w:ins>
            <w:ins w:id="42" w:author="lenovo" w:date="2023-10-18T15:29:51Z">
              <w:r>
                <w:rPr>
                  <w:rFonts w:hint="eastAsia" w:ascii="仿宋_GB2312" w:eastAsia="仿宋_GB2312"/>
                  <w:sz w:val="18"/>
                  <w:szCs w:val="18"/>
                  <w:u w:val="none"/>
                </w:rPr>
                <w:t>政务服务中心</w:t>
              </w:r>
            </w:ins>
          </w:p>
        </w:tc>
        <w:tc>
          <w:tcPr>
            <w:tcW w:w="707"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auto"/>
                <w:sz w:val="21"/>
                <w:szCs w:val="21"/>
              </w:rPr>
            </w:pPr>
            <w:r>
              <w:rPr>
                <w:rFonts w:hint="eastAsia" w:ascii="仿宋_GB2312" w:eastAsia="仿宋_GB2312"/>
                <w:bCs/>
                <w:sz w:val="18"/>
                <w:szCs w:val="18"/>
                <w:u w:val="none"/>
              </w:rPr>
              <w:t>√</w:t>
            </w:r>
          </w:p>
        </w:tc>
        <w:tc>
          <w:tcPr>
            <w:tcW w:w="721"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000000"/>
                <w:sz w:val="21"/>
                <w:szCs w:val="21"/>
              </w:rPr>
            </w:pPr>
          </w:p>
        </w:tc>
        <w:tc>
          <w:tcPr>
            <w:tcW w:w="540"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auto"/>
                <w:sz w:val="21"/>
                <w:szCs w:val="21"/>
              </w:rPr>
            </w:pPr>
            <w:r>
              <w:rPr>
                <w:rFonts w:hint="eastAsia" w:ascii="仿宋_GB2312" w:eastAsia="仿宋_GB2312"/>
                <w:bCs/>
                <w:sz w:val="18"/>
                <w:szCs w:val="18"/>
                <w:u w:val="none"/>
              </w:rPr>
              <w:t>√</w:t>
            </w:r>
          </w:p>
        </w:tc>
        <w:tc>
          <w:tcPr>
            <w:tcW w:w="720"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000000"/>
                <w:sz w:val="21"/>
                <w:szCs w:val="21"/>
              </w:rPr>
            </w:pPr>
          </w:p>
        </w:tc>
        <w:tc>
          <w:tcPr>
            <w:tcW w:w="540"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color w:val="auto"/>
                <w:sz w:val="21"/>
                <w:szCs w:val="21"/>
              </w:rPr>
            </w:pPr>
            <w:r>
              <w:rPr>
                <w:rFonts w:hint="eastAsia" w:ascii="仿宋_GB2312" w:eastAsia="仿宋_GB2312"/>
                <w:bCs/>
                <w:sz w:val="18"/>
                <w:szCs w:val="18"/>
                <w:u w:val="none"/>
              </w:rPr>
              <w:t>√</w:t>
            </w:r>
          </w:p>
        </w:tc>
        <w:tc>
          <w:tcPr>
            <w:tcW w:w="664"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color w:val="auto"/>
                <w:sz w:val="21"/>
                <w:szCs w:val="21"/>
              </w:rPr>
            </w:pPr>
            <w:r>
              <w:rPr>
                <w:rFonts w:hint="eastAsia" w:ascii="仿宋_GB2312" w:eastAsia="仿宋_GB2312"/>
                <w:bCs/>
                <w:sz w:val="18"/>
                <w:szCs w:val="18"/>
                <w:u w:val="none"/>
              </w:rPr>
              <w:t>√</w:t>
            </w:r>
          </w:p>
        </w:tc>
      </w:tr>
      <w:tr>
        <w:tblPrEx>
          <w:tblCellMar>
            <w:top w:w="0" w:type="dxa"/>
            <w:left w:w="108" w:type="dxa"/>
            <w:bottom w:w="0" w:type="dxa"/>
            <w:right w:w="108" w:type="dxa"/>
          </w:tblCellMar>
        </w:tblPrEx>
        <w:trPr>
          <w:trHeight w:val="826"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w:t>
            </w:r>
          </w:p>
        </w:tc>
        <w:tc>
          <w:tcPr>
            <w:tcW w:w="900" w:type="dxa"/>
            <w:vMerge w:val="continue"/>
            <w:tcBorders>
              <w:top w:val="nil"/>
              <w:left w:val="nil"/>
              <w:bottom w:val="single" w:color="auto" w:sz="4" w:space="0"/>
              <w:right w:val="single" w:color="auto" w:sz="4" w:space="0"/>
            </w:tcBorders>
            <w:vAlign w:val="center"/>
          </w:tcPr>
          <w:p>
            <w:pPr>
              <w:widowControl w:val="0"/>
              <w:spacing w:line="300" w:lineRule="exact"/>
              <w:jc w:val="left"/>
              <w:rPr>
                <w:rFonts w:hint="eastAsia" w:ascii="仿宋_GB2312" w:hAnsi="仿宋_GB2312" w:eastAsia="仿宋_GB2312" w:cs="仿宋_GB2312"/>
                <w:color w:val="000000"/>
                <w:sz w:val="21"/>
                <w:szCs w:val="21"/>
              </w:rPr>
            </w:pPr>
          </w:p>
        </w:tc>
        <w:tc>
          <w:tcPr>
            <w:tcW w:w="1497" w:type="dxa"/>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b w:val="0"/>
                <w:bCs w:val="0"/>
                <w:color w:val="000000"/>
                <w:sz w:val="21"/>
                <w:szCs w:val="21"/>
              </w:rPr>
            </w:pPr>
            <w:r>
              <w:rPr>
                <w:rFonts w:hint="eastAsia" w:ascii="仿宋_GB2312" w:eastAsia="仿宋_GB2312"/>
                <w:bCs/>
                <w:color w:val="000000"/>
                <w:sz w:val="18"/>
                <w:szCs w:val="18"/>
              </w:rPr>
              <w:t>其他政策文件</w:t>
            </w:r>
          </w:p>
        </w:tc>
        <w:tc>
          <w:tcPr>
            <w:tcW w:w="228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val="0"/>
                <w:bCs w:val="0"/>
                <w:color w:val="auto"/>
                <w:szCs w:val="21"/>
              </w:rPr>
            </w:pPr>
            <w:r>
              <w:rPr>
                <w:rFonts w:hint="eastAsia" w:ascii="仿宋_GB2312" w:eastAsia="仿宋_GB2312"/>
                <w:bCs/>
                <w:color w:val="000000"/>
                <w:sz w:val="18"/>
                <w:szCs w:val="18"/>
              </w:rPr>
              <w:t>其他可以公开的与</w:t>
            </w:r>
            <w:r>
              <w:rPr>
                <w:rFonts w:hint="eastAsia" w:ascii="仿宋_GB2312" w:eastAsia="仿宋_GB2312"/>
                <w:bCs/>
                <w:color w:val="000000"/>
                <w:sz w:val="18"/>
                <w:szCs w:val="18"/>
                <w:lang w:eastAsia="zh-CN"/>
              </w:rPr>
              <w:t>食品药品</w:t>
            </w:r>
            <w:r>
              <w:rPr>
                <w:rFonts w:hint="eastAsia" w:ascii="仿宋_GB2312" w:eastAsia="仿宋_GB2312"/>
                <w:bCs/>
                <w:color w:val="000000"/>
                <w:sz w:val="18"/>
                <w:szCs w:val="18"/>
              </w:rPr>
              <w:t>有关的政策文件</w:t>
            </w:r>
          </w:p>
        </w:tc>
        <w:tc>
          <w:tcPr>
            <w:tcW w:w="253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val="0"/>
                <w:bCs w:val="0"/>
                <w:color w:val="000000"/>
                <w:sz w:val="21"/>
                <w:szCs w:val="21"/>
                <w:lang w:eastAsia="zh-CN"/>
              </w:rPr>
            </w:pPr>
            <w:del w:id="43" w:author="云377586" w:date="2024-07-02T08:37:26Z">
              <w:r>
                <w:rPr>
                  <w:rFonts w:hint="eastAsia" w:ascii="仿宋_GB2312" w:eastAsia="仿宋_GB2312"/>
                  <w:bCs/>
                  <w:color w:val="000000"/>
                  <w:sz w:val="18"/>
                  <w:szCs w:val="18"/>
                </w:rPr>
                <w:delText>《政府信息公开条例》</w:delText>
              </w:r>
            </w:del>
            <w:ins w:id="44" w:author="云377586" w:date="2024-07-02T08:41:50Z">
              <w:r>
                <w:rPr>
                  <w:rFonts w:hint="eastAsia" w:ascii="仿宋_GB2312" w:eastAsia="仿宋_GB2312"/>
                  <w:bCs/>
                  <w:color w:val="000000"/>
                  <w:sz w:val="18"/>
                  <w:szCs w:val="18"/>
                  <w:lang w:eastAsia="zh-CN"/>
                </w:rPr>
                <w:t>《中华人民共和国政府信息公开条例》</w:t>
              </w:r>
            </w:ins>
          </w:p>
        </w:tc>
        <w:tc>
          <w:tcPr>
            <w:tcW w:w="159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val="0"/>
                <w:bCs w:val="0"/>
                <w:color w:val="000000"/>
                <w:sz w:val="21"/>
                <w:szCs w:val="21"/>
              </w:rPr>
            </w:pPr>
            <w:r>
              <w:rPr>
                <w:rFonts w:hint="eastAsia" w:ascii="仿宋_GB2312" w:eastAsia="仿宋_GB2312"/>
                <w:bCs/>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color w:val="auto"/>
                <w:szCs w:val="21"/>
              </w:rPr>
            </w:pPr>
            <w:r>
              <w:rPr>
                <w:rFonts w:hint="eastAsia" w:ascii="仿宋_GB2312" w:eastAsia="仿宋_GB2312"/>
                <w:bCs/>
                <w:sz w:val="18"/>
                <w:szCs w:val="18"/>
                <w:lang w:val="en-US" w:eastAsia="zh-CN"/>
              </w:rPr>
              <w:t>临河区</w:t>
            </w:r>
            <w:r>
              <w:rPr>
                <w:rFonts w:hint="eastAsia" w:ascii="仿宋_GB2312" w:eastAsia="仿宋_GB2312"/>
                <w:bCs/>
                <w:sz w:val="18"/>
                <w:szCs w:val="18"/>
                <w:lang w:eastAsia="zh-CN"/>
              </w:rPr>
              <w:t>市场监督管理局</w:t>
            </w:r>
          </w:p>
        </w:tc>
        <w:tc>
          <w:tcPr>
            <w:tcW w:w="1328"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_GB2312" w:hAnsi="仿宋_GB2312" w:eastAsia="仿宋_GB2312" w:cs="仿宋_GB2312"/>
                <w:b w:val="0"/>
                <w:bCs w:val="0"/>
                <w:color w:val="auto"/>
                <w:kern w:val="2"/>
                <w:sz w:val="21"/>
                <w:szCs w:val="21"/>
                <w:lang w:val="en-US" w:eastAsia="zh-CN" w:bidi="ar-SA"/>
              </w:rPr>
            </w:pPr>
            <w:ins w:id="45" w:author="lenovo" w:date="2023-10-18T15:52:32Z">
              <w:r>
                <w:rPr>
                  <w:rFonts w:hint="eastAsia" w:ascii="仿宋_GB2312" w:eastAsia="仿宋_GB2312"/>
                  <w:sz w:val="18"/>
                  <w:szCs w:val="18"/>
                </w:rPr>
                <w:t>■</w:t>
              </w:r>
            </w:ins>
            <w:r>
              <w:rPr>
                <w:rFonts w:hint="eastAsia" w:ascii="仿宋_GB2312" w:eastAsia="仿宋_GB2312"/>
                <w:sz w:val="18"/>
                <w:szCs w:val="18"/>
                <w:u w:val="none"/>
              </w:rPr>
              <w:t xml:space="preserve">政府网站   </w:t>
            </w:r>
            <w:ins w:id="46" w:author="lenovo" w:date="2023-10-18T15:52:36Z">
              <w:r>
                <w:rPr>
                  <w:rFonts w:hint="eastAsia" w:ascii="仿宋_GB2312" w:eastAsia="仿宋_GB2312"/>
                  <w:sz w:val="18"/>
                  <w:szCs w:val="18"/>
                </w:rPr>
                <w:t>■</w:t>
              </w:r>
            </w:ins>
            <w:r>
              <w:rPr>
                <w:rFonts w:hint="eastAsia" w:ascii="仿宋_GB2312" w:eastAsia="仿宋_GB2312"/>
                <w:sz w:val="18"/>
                <w:szCs w:val="18"/>
                <w:u w:val="none"/>
              </w:rPr>
              <w:t xml:space="preserve">两微一端   </w:t>
            </w:r>
            <w:ins w:id="47" w:author="lenovo" w:date="2023-10-18T15:52:39Z">
              <w:r>
                <w:rPr>
                  <w:rFonts w:hint="eastAsia" w:ascii="仿宋_GB2312" w:eastAsia="仿宋_GB2312"/>
                  <w:sz w:val="18"/>
                  <w:szCs w:val="18"/>
                </w:rPr>
                <w:t>■</w:t>
              </w:r>
            </w:ins>
            <w:r>
              <w:rPr>
                <w:rFonts w:hint="eastAsia" w:ascii="仿宋_GB2312" w:eastAsia="仿宋_GB2312"/>
                <w:sz w:val="18"/>
                <w:szCs w:val="18"/>
                <w:u w:val="none"/>
              </w:rPr>
              <w:t xml:space="preserve">公开查阅点 </w:t>
            </w:r>
            <w:ins w:id="48" w:author="lenovo" w:date="2023-10-18T15:52:44Z">
              <w:r>
                <w:rPr>
                  <w:rFonts w:hint="eastAsia" w:ascii="仿宋_GB2312" w:eastAsia="仿宋_GB2312"/>
                  <w:sz w:val="18"/>
                  <w:szCs w:val="18"/>
                </w:rPr>
                <w:t>■</w:t>
              </w:r>
            </w:ins>
            <w:r>
              <w:rPr>
                <w:rFonts w:hint="eastAsia" w:ascii="仿宋_GB2312" w:eastAsia="仿宋_GB2312"/>
                <w:sz w:val="18"/>
                <w:szCs w:val="18"/>
                <w:u w:val="none"/>
              </w:rPr>
              <w:t>政务服务中心</w:t>
            </w:r>
          </w:p>
        </w:tc>
        <w:tc>
          <w:tcPr>
            <w:tcW w:w="707" w:type="dxa"/>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b w:val="0"/>
                <w:bCs w:val="0"/>
                <w:color w:val="auto"/>
                <w:sz w:val="21"/>
                <w:szCs w:val="21"/>
              </w:rPr>
            </w:pPr>
            <w:r>
              <w:rPr>
                <w:rFonts w:hint="eastAsia" w:ascii="仿宋_GB2312" w:eastAsia="仿宋_GB2312"/>
                <w:bCs/>
                <w:sz w:val="18"/>
                <w:szCs w:val="18"/>
              </w:rPr>
              <w:t>√</w:t>
            </w:r>
          </w:p>
        </w:tc>
        <w:tc>
          <w:tcPr>
            <w:tcW w:w="721" w:type="dxa"/>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b w:val="0"/>
                <w:bCs w:val="0"/>
                <w:color w:val="000000"/>
                <w:sz w:val="21"/>
                <w:szCs w:val="21"/>
              </w:rPr>
            </w:pPr>
            <w:r>
              <w:rPr>
                <w:rFonts w:hint="eastAsia" w:ascii="仿宋_GB2312" w:eastAsia="仿宋_GB2312"/>
                <w:bCs/>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b w:val="0"/>
                <w:bCs w:val="0"/>
                <w:color w:val="auto"/>
                <w:sz w:val="21"/>
                <w:szCs w:val="21"/>
              </w:rPr>
            </w:pPr>
            <w:r>
              <w:rPr>
                <w:rFonts w:hint="eastAsia" w:ascii="仿宋_GB2312" w:eastAsia="仿宋_GB2312"/>
                <w:bCs/>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b w:val="0"/>
                <w:bCs w:val="0"/>
                <w:color w:val="000000"/>
                <w:sz w:val="21"/>
                <w:szCs w:val="21"/>
              </w:rPr>
            </w:pPr>
            <w:r>
              <w:rPr>
                <w:rFonts w:hint="eastAsia" w:ascii="仿宋_GB2312" w:eastAsia="仿宋_GB2312"/>
                <w:bCs/>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color w:val="auto"/>
                <w:sz w:val="21"/>
                <w:szCs w:val="21"/>
              </w:rPr>
            </w:pPr>
            <w:r>
              <w:rPr>
                <w:rFonts w:hint="eastAsia" w:ascii="仿宋_GB2312" w:eastAsia="仿宋_GB2312"/>
                <w:bCs/>
                <w:sz w:val="18"/>
                <w:szCs w:val="18"/>
              </w:rPr>
              <w:t>√</w:t>
            </w:r>
          </w:p>
        </w:tc>
        <w:tc>
          <w:tcPr>
            <w:tcW w:w="664" w:type="dxa"/>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color w:val="auto"/>
                <w:sz w:val="21"/>
                <w:szCs w:val="21"/>
              </w:rPr>
            </w:pPr>
            <w:r>
              <w:rPr>
                <w:rFonts w:hint="eastAsia" w:ascii="仿宋_GB2312" w:eastAsia="仿宋_GB2312"/>
                <w:bCs/>
                <w:sz w:val="18"/>
                <w:szCs w:val="18"/>
              </w:rPr>
              <w:t>√</w:t>
            </w:r>
          </w:p>
        </w:tc>
      </w:tr>
      <w:tr>
        <w:tblPrEx>
          <w:tblCellMar>
            <w:top w:w="0" w:type="dxa"/>
            <w:left w:w="108" w:type="dxa"/>
            <w:bottom w:w="0" w:type="dxa"/>
            <w:right w:w="108" w:type="dxa"/>
          </w:tblCellMar>
        </w:tblPrEx>
        <w:trPr>
          <w:trHeight w:val="826"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w:t>
            </w:r>
          </w:p>
        </w:tc>
        <w:tc>
          <w:tcPr>
            <w:tcW w:w="900" w:type="dxa"/>
            <w:vMerge w:val="continue"/>
            <w:tcBorders>
              <w:top w:val="nil"/>
              <w:left w:val="nil"/>
              <w:bottom w:val="single" w:color="auto" w:sz="4" w:space="0"/>
              <w:right w:val="single" w:color="auto" w:sz="4" w:space="0"/>
            </w:tcBorders>
            <w:vAlign w:val="center"/>
          </w:tcPr>
          <w:p>
            <w:pPr>
              <w:widowControl w:val="0"/>
              <w:spacing w:line="300" w:lineRule="exact"/>
              <w:jc w:val="left"/>
              <w:rPr>
                <w:rFonts w:hint="eastAsia" w:ascii="仿宋_GB2312" w:hAnsi="仿宋_GB2312" w:eastAsia="仿宋_GB2312" w:cs="仿宋_GB2312"/>
                <w:color w:val="000000"/>
                <w:sz w:val="21"/>
                <w:szCs w:val="21"/>
              </w:rPr>
            </w:pPr>
          </w:p>
        </w:tc>
        <w:tc>
          <w:tcPr>
            <w:tcW w:w="1497" w:type="dxa"/>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b w:val="0"/>
                <w:bCs w:val="0"/>
                <w:color w:val="000000"/>
                <w:sz w:val="21"/>
                <w:szCs w:val="21"/>
              </w:rPr>
            </w:pPr>
            <w:r>
              <w:rPr>
                <w:rFonts w:hint="eastAsia" w:ascii="仿宋_GB2312" w:eastAsia="仿宋_GB2312"/>
                <w:bCs/>
                <w:color w:val="000000"/>
                <w:sz w:val="18"/>
                <w:szCs w:val="18"/>
              </w:rPr>
              <w:t>重大政策解读及回应</w:t>
            </w:r>
          </w:p>
        </w:tc>
        <w:tc>
          <w:tcPr>
            <w:tcW w:w="228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val="0"/>
                <w:bCs w:val="0"/>
                <w:color w:val="000000"/>
                <w:sz w:val="21"/>
                <w:szCs w:val="21"/>
              </w:rPr>
            </w:pPr>
            <w:r>
              <w:rPr>
                <w:rFonts w:hint="eastAsia" w:ascii="仿宋_GB2312" w:eastAsia="仿宋_GB2312"/>
                <w:bCs/>
                <w:color w:val="000000"/>
                <w:sz w:val="18"/>
                <w:szCs w:val="18"/>
              </w:rPr>
              <w:t>有关重大政策的解读与回应，</w:t>
            </w:r>
            <w:r>
              <w:rPr>
                <w:rFonts w:hint="eastAsia" w:ascii="仿宋_GB2312" w:eastAsia="仿宋_GB2312"/>
                <w:bCs/>
                <w:color w:val="000000"/>
                <w:sz w:val="18"/>
                <w:szCs w:val="18"/>
                <w:lang w:eastAsia="zh-CN"/>
              </w:rPr>
              <w:t>食品药品</w:t>
            </w:r>
            <w:r>
              <w:rPr>
                <w:rFonts w:hint="eastAsia" w:ascii="仿宋_GB2312" w:eastAsia="仿宋_GB2312"/>
                <w:bCs/>
                <w:color w:val="000000"/>
                <w:sz w:val="18"/>
                <w:szCs w:val="18"/>
              </w:rPr>
              <w:t>相关热点问题的解读与回应</w:t>
            </w:r>
          </w:p>
        </w:tc>
        <w:tc>
          <w:tcPr>
            <w:tcW w:w="2536" w:type="dxa"/>
            <w:tcBorders>
              <w:top w:val="single" w:color="auto" w:sz="4" w:space="0"/>
              <w:left w:val="single" w:color="auto" w:sz="4" w:space="0"/>
              <w:bottom w:val="single" w:color="auto" w:sz="4" w:space="0"/>
              <w:right w:val="single" w:color="auto" w:sz="4" w:space="0"/>
            </w:tcBorders>
            <w:vAlign w:val="top"/>
          </w:tcPr>
          <w:p>
            <w:pPr>
              <w:rPr>
                <w:rFonts w:hint="eastAsia" w:ascii="仿宋_GB2312" w:hAnsi="仿宋_GB2312" w:eastAsia="仿宋_GB2312" w:cs="仿宋_GB2312"/>
                <w:b w:val="0"/>
                <w:bCs w:val="0"/>
                <w:color w:val="000000"/>
                <w:sz w:val="21"/>
                <w:szCs w:val="21"/>
              </w:rPr>
            </w:pPr>
            <w:del w:id="49" w:author="云377586" w:date="2024-07-02T08:37:26Z">
              <w:r>
                <w:rPr>
                  <w:rFonts w:hint="eastAsia" w:ascii="仿宋_GB2312" w:eastAsia="仿宋_GB2312"/>
                  <w:bCs/>
                  <w:color w:val="000000"/>
                  <w:sz w:val="18"/>
                  <w:szCs w:val="18"/>
                </w:rPr>
                <w:delText>《政府信息公开条例》</w:delText>
              </w:r>
            </w:del>
            <w:ins w:id="50" w:author="云377586" w:date="2024-07-02T08:41:50Z">
              <w:r>
                <w:rPr>
                  <w:rFonts w:hint="eastAsia" w:ascii="仿宋_GB2312" w:eastAsia="仿宋_GB2312"/>
                  <w:bCs/>
                  <w:color w:val="000000"/>
                  <w:sz w:val="18"/>
                  <w:szCs w:val="18"/>
                  <w:lang w:eastAsia="zh-CN"/>
                </w:rPr>
                <w:t>《中华人民共和国政府信息公开条例》</w:t>
              </w:r>
            </w:ins>
            <w:r>
              <w:rPr>
                <w:rFonts w:hint="eastAsia" w:ascii="仿宋_GB2312" w:eastAsia="仿宋_GB2312"/>
                <w:bCs/>
                <w:color w:val="000000"/>
                <w:sz w:val="18"/>
                <w:szCs w:val="18"/>
              </w:rPr>
              <w:t>、《关于全面推进政务公开工作的意见》</w:t>
            </w:r>
          </w:p>
        </w:tc>
        <w:tc>
          <w:tcPr>
            <w:tcW w:w="159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val="0"/>
                <w:bCs w:val="0"/>
                <w:color w:val="000000"/>
                <w:sz w:val="21"/>
                <w:szCs w:val="21"/>
              </w:rPr>
            </w:pPr>
            <w:r>
              <w:rPr>
                <w:rFonts w:hint="eastAsia" w:ascii="仿宋_GB2312" w:eastAsia="仿宋_GB2312"/>
                <w:bCs/>
                <w:color w:val="000000"/>
                <w:sz w:val="18"/>
                <w:szCs w:val="18"/>
              </w:rPr>
              <w:t>重大决策作出后及时公开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val="0"/>
                <w:bCs w:val="0"/>
                <w:color w:val="auto"/>
                <w:szCs w:val="21"/>
              </w:rPr>
            </w:pPr>
            <w:r>
              <w:rPr>
                <w:rFonts w:hint="eastAsia" w:ascii="仿宋_GB2312" w:eastAsia="仿宋_GB2312"/>
                <w:bCs/>
                <w:sz w:val="18"/>
                <w:szCs w:val="18"/>
                <w:lang w:val="en-US" w:eastAsia="zh-CN"/>
              </w:rPr>
              <w:t>临河区市场监督管理局</w:t>
            </w:r>
          </w:p>
        </w:tc>
        <w:tc>
          <w:tcPr>
            <w:tcW w:w="1328"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仿宋_GB2312" w:eastAsia="仿宋_GB2312"/>
                <w:sz w:val="18"/>
                <w:szCs w:val="18"/>
                <w:lang w:eastAsia="zh-CN"/>
              </w:rPr>
            </w:pPr>
            <w:ins w:id="51" w:author="lenovo" w:date="2023-10-18T15:52:51Z">
              <w:r>
                <w:rPr>
                  <w:rFonts w:hint="eastAsia" w:ascii="仿宋_GB2312" w:eastAsia="仿宋_GB2312"/>
                  <w:sz w:val="18"/>
                  <w:szCs w:val="18"/>
                </w:rPr>
                <w:t>■</w:t>
              </w:r>
            </w:ins>
            <w:del w:id="52" w:author="lenovo" w:date="2023-10-18T15:44:30Z">
              <w:r>
                <w:rPr>
                  <w:rFonts w:hint="eastAsia" w:ascii="仿宋_GB2312" w:eastAsia="仿宋_GB2312"/>
                  <w:sz w:val="18"/>
                  <w:szCs w:val="18"/>
                </w:rPr>
                <w:delText>■</w:delText>
              </w:r>
            </w:del>
            <w:r>
              <w:rPr>
                <w:rFonts w:hint="eastAsia" w:ascii="仿宋_GB2312" w:eastAsia="仿宋_GB2312"/>
                <w:sz w:val="18"/>
                <w:szCs w:val="18"/>
              </w:rPr>
              <w:t xml:space="preserve">政府网站   </w:t>
            </w:r>
            <w:ins w:id="53" w:author="lenovo" w:date="2023-10-18T15:52:55Z">
              <w:r>
                <w:rPr>
                  <w:rFonts w:hint="eastAsia" w:ascii="仿宋_GB2312" w:eastAsia="仿宋_GB2312"/>
                  <w:sz w:val="18"/>
                  <w:szCs w:val="18"/>
                </w:rPr>
                <w:t>■</w:t>
              </w:r>
            </w:ins>
            <w:del w:id="54" w:author="lenovo" w:date="2023-10-18T15:44:33Z">
              <w:r>
                <w:rPr>
                  <w:rFonts w:hint="eastAsia" w:ascii="仿宋_GB2312" w:eastAsia="仿宋_GB2312"/>
                  <w:sz w:val="18"/>
                  <w:szCs w:val="18"/>
                </w:rPr>
                <w:delText>■</w:delText>
              </w:r>
            </w:del>
            <w:r>
              <w:rPr>
                <w:rFonts w:hint="eastAsia" w:ascii="仿宋_GB2312" w:eastAsia="仿宋_GB2312"/>
                <w:sz w:val="18"/>
                <w:szCs w:val="18"/>
              </w:rPr>
              <w:t xml:space="preserve">两微一端 </w:t>
            </w:r>
          </w:p>
          <w:p>
            <w:pPr>
              <w:spacing w:line="240" w:lineRule="exact"/>
              <w:jc w:val="left"/>
              <w:rPr>
                <w:rFonts w:hint="eastAsia" w:ascii="仿宋_GB2312" w:eastAsia="仿宋_GB2312"/>
                <w:sz w:val="18"/>
                <w:szCs w:val="18"/>
              </w:rPr>
            </w:pPr>
            <w:ins w:id="55" w:author="lenovo" w:date="2023-10-18T15:52:59Z">
              <w:r>
                <w:rPr>
                  <w:rFonts w:hint="eastAsia" w:ascii="仿宋_GB2312" w:eastAsia="仿宋_GB2312"/>
                  <w:sz w:val="18"/>
                  <w:szCs w:val="18"/>
                </w:rPr>
                <w:t>■</w:t>
              </w:r>
            </w:ins>
            <w:del w:id="56" w:author="lenovo" w:date="2023-10-18T15:44:34Z">
              <w:r>
                <w:rPr>
                  <w:rFonts w:hint="eastAsia" w:ascii="仿宋_GB2312" w:eastAsia="仿宋_GB2312"/>
                  <w:sz w:val="18"/>
                  <w:szCs w:val="18"/>
                </w:rPr>
                <w:delText>■</w:delText>
              </w:r>
            </w:del>
            <w:r>
              <w:rPr>
                <w:rFonts w:hint="eastAsia" w:ascii="仿宋_GB2312" w:eastAsia="仿宋_GB2312"/>
                <w:sz w:val="18"/>
                <w:szCs w:val="18"/>
              </w:rPr>
              <w:t xml:space="preserve">广播电视   </w:t>
            </w:r>
          </w:p>
          <w:p>
            <w:pPr>
              <w:spacing w:line="240" w:lineRule="exact"/>
              <w:jc w:val="left"/>
              <w:rPr>
                <w:rFonts w:hint="eastAsia" w:ascii="仿宋_GB2312" w:eastAsia="仿宋_GB2312"/>
                <w:sz w:val="18"/>
                <w:szCs w:val="18"/>
                <w:lang w:eastAsia="zh-CN"/>
              </w:rPr>
            </w:pPr>
            <w:ins w:id="57" w:author="lenovo" w:date="2023-10-18T15:53:03Z">
              <w:r>
                <w:rPr>
                  <w:rFonts w:hint="eastAsia" w:ascii="仿宋_GB2312" w:eastAsia="仿宋_GB2312"/>
                  <w:sz w:val="18"/>
                  <w:szCs w:val="18"/>
                </w:rPr>
                <w:t>■</w:t>
              </w:r>
            </w:ins>
            <w:del w:id="58" w:author="lenovo" w:date="2023-10-18T15:44:37Z">
              <w:r>
                <w:rPr>
                  <w:rFonts w:hint="eastAsia" w:ascii="仿宋_GB2312" w:eastAsia="仿宋_GB2312"/>
                  <w:sz w:val="18"/>
                  <w:szCs w:val="18"/>
                </w:rPr>
                <w:delText>■</w:delText>
              </w:r>
            </w:del>
            <w:r>
              <w:rPr>
                <w:rFonts w:hint="eastAsia" w:ascii="仿宋_GB2312" w:eastAsia="仿宋_GB2312"/>
                <w:sz w:val="18"/>
                <w:szCs w:val="18"/>
              </w:rPr>
              <w:t>纸质媒体</w:t>
            </w:r>
          </w:p>
          <w:p>
            <w:pPr>
              <w:spacing w:line="240" w:lineRule="exact"/>
              <w:jc w:val="left"/>
              <w:rPr>
                <w:rFonts w:hint="eastAsia" w:ascii="仿宋_GB2312" w:hAnsi="仿宋_GB2312" w:eastAsia="仿宋_GB2312" w:cs="仿宋_GB2312"/>
                <w:b w:val="0"/>
                <w:bCs w:val="0"/>
                <w:color w:val="auto"/>
                <w:sz w:val="21"/>
                <w:szCs w:val="21"/>
              </w:rPr>
            </w:pPr>
            <w:ins w:id="59" w:author="lenovo" w:date="2023-10-18T15:53:05Z">
              <w:r>
                <w:rPr>
                  <w:rFonts w:hint="eastAsia" w:ascii="仿宋_GB2312" w:eastAsia="仿宋_GB2312"/>
                  <w:sz w:val="18"/>
                  <w:szCs w:val="18"/>
                </w:rPr>
                <w:t>■</w:t>
              </w:r>
            </w:ins>
            <w:del w:id="60" w:author="lenovo" w:date="2023-10-18T15:44:38Z">
              <w:r>
                <w:rPr>
                  <w:rFonts w:hint="eastAsia" w:ascii="仿宋_GB2312" w:eastAsia="仿宋_GB2312"/>
                  <w:sz w:val="18"/>
                  <w:szCs w:val="18"/>
                </w:rPr>
                <w:delText>■</w:delText>
              </w:r>
            </w:del>
            <w:r>
              <w:rPr>
                <w:rFonts w:hint="eastAsia" w:ascii="仿宋_GB2312" w:eastAsia="仿宋_GB2312"/>
                <w:sz w:val="18"/>
                <w:szCs w:val="18"/>
              </w:rPr>
              <w:t xml:space="preserve">公开查阅点 </w:t>
            </w:r>
            <w:ins w:id="61" w:author="lenovo" w:date="2023-10-18T15:53:11Z">
              <w:r>
                <w:rPr>
                  <w:rFonts w:hint="eastAsia" w:ascii="仿宋_GB2312" w:eastAsia="仿宋_GB2312"/>
                  <w:sz w:val="18"/>
                  <w:szCs w:val="18"/>
                </w:rPr>
                <w:t>■</w:t>
              </w:r>
            </w:ins>
            <w:del w:id="62" w:author="lenovo" w:date="2023-10-18T15:44:49Z">
              <w:r>
                <w:rPr>
                  <w:rFonts w:hint="eastAsia" w:ascii="仿宋_GB2312" w:eastAsia="仿宋_GB2312"/>
                  <w:sz w:val="18"/>
                  <w:szCs w:val="18"/>
                </w:rPr>
                <w:delText>■</w:delText>
              </w:r>
            </w:del>
            <w:r>
              <w:rPr>
                <w:rFonts w:hint="eastAsia" w:ascii="仿宋_GB2312" w:eastAsia="仿宋_GB2312"/>
                <w:sz w:val="18"/>
                <w:szCs w:val="18"/>
              </w:rPr>
              <w:t>政务服务中</w:t>
            </w:r>
          </w:p>
        </w:tc>
        <w:tc>
          <w:tcPr>
            <w:tcW w:w="707" w:type="dxa"/>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b w:val="0"/>
                <w:bCs w:val="0"/>
                <w:color w:val="auto"/>
                <w:sz w:val="21"/>
                <w:szCs w:val="21"/>
              </w:rPr>
            </w:pPr>
            <w:r>
              <w:rPr>
                <w:rFonts w:hint="eastAsia" w:ascii="仿宋_GB2312" w:eastAsia="仿宋_GB2312"/>
                <w:bCs/>
                <w:sz w:val="18"/>
                <w:szCs w:val="18"/>
              </w:rPr>
              <w:t>√</w:t>
            </w:r>
          </w:p>
        </w:tc>
        <w:tc>
          <w:tcPr>
            <w:tcW w:w="721" w:type="dxa"/>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b w:val="0"/>
                <w:bCs w:val="0"/>
                <w:color w:val="000000"/>
                <w:sz w:val="21"/>
                <w:szCs w:val="21"/>
              </w:rPr>
            </w:pPr>
            <w:r>
              <w:rPr>
                <w:rFonts w:hint="eastAsia" w:ascii="仿宋_GB2312" w:eastAsia="仿宋_GB2312"/>
                <w:bCs/>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b w:val="0"/>
                <w:bCs w:val="0"/>
                <w:color w:val="auto"/>
                <w:sz w:val="21"/>
                <w:szCs w:val="21"/>
              </w:rPr>
            </w:pPr>
            <w:r>
              <w:rPr>
                <w:rFonts w:hint="eastAsia" w:ascii="仿宋_GB2312" w:eastAsia="仿宋_GB2312"/>
                <w:bCs/>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b w:val="0"/>
                <w:bCs w:val="0"/>
                <w:color w:val="000000"/>
                <w:sz w:val="21"/>
                <w:szCs w:val="21"/>
              </w:rPr>
            </w:pPr>
            <w:r>
              <w:rPr>
                <w:rFonts w:hint="eastAsia" w:ascii="仿宋_GB2312" w:eastAsia="仿宋_GB2312"/>
                <w:bCs/>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color w:val="auto"/>
                <w:sz w:val="21"/>
                <w:szCs w:val="21"/>
              </w:rPr>
            </w:pPr>
            <w:r>
              <w:rPr>
                <w:rFonts w:hint="eastAsia" w:ascii="仿宋_GB2312" w:eastAsia="仿宋_GB2312"/>
                <w:bCs/>
                <w:sz w:val="18"/>
                <w:szCs w:val="18"/>
              </w:rPr>
              <w:t>√</w:t>
            </w:r>
          </w:p>
        </w:tc>
        <w:tc>
          <w:tcPr>
            <w:tcW w:w="664" w:type="dxa"/>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color w:val="auto"/>
                <w:sz w:val="21"/>
                <w:szCs w:val="21"/>
              </w:rPr>
            </w:pPr>
            <w:r>
              <w:rPr>
                <w:rFonts w:hint="eastAsia" w:ascii="仿宋_GB2312" w:eastAsia="仿宋_GB2312"/>
                <w:bCs/>
                <w:sz w:val="18"/>
                <w:szCs w:val="18"/>
              </w:rPr>
              <w:t>　</w:t>
            </w:r>
          </w:p>
        </w:tc>
      </w:tr>
      <w:tr>
        <w:tblPrEx>
          <w:tblCellMar>
            <w:top w:w="0" w:type="dxa"/>
            <w:left w:w="108" w:type="dxa"/>
            <w:bottom w:w="0" w:type="dxa"/>
            <w:right w:w="108" w:type="dxa"/>
          </w:tblCellMar>
        </w:tblPrEx>
        <w:trPr>
          <w:trHeight w:val="970"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w:t>
            </w:r>
          </w:p>
        </w:tc>
        <w:tc>
          <w:tcPr>
            <w:tcW w:w="900" w:type="dxa"/>
            <w:vMerge w:val="continue"/>
            <w:tcBorders>
              <w:top w:val="nil"/>
              <w:left w:val="nil"/>
              <w:bottom w:val="single" w:color="auto" w:sz="4" w:space="0"/>
              <w:right w:val="single" w:color="auto" w:sz="4" w:space="0"/>
            </w:tcBorders>
            <w:vAlign w:val="center"/>
          </w:tcPr>
          <w:p>
            <w:pPr>
              <w:widowControl w:val="0"/>
              <w:spacing w:line="300" w:lineRule="exact"/>
              <w:jc w:val="left"/>
              <w:rPr>
                <w:rFonts w:hint="eastAsia" w:ascii="仿宋_GB2312" w:hAnsi="仿宋_GB2312" w:eastAsia="仿宋_GB2312" w:cs="仿宋_GB2312"/>
                <w:color w:val="000000"/>
                <w:sz w:val="21"/>
                <w:szCs w:val="21"/>
              </w:rPr>
            </w:pPr>
          </w:p>
        </w:tc>
        <w:tc>
          <w:tcPr>
            <w:tcW w:w="1497" w:type="dxa"/>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b w:val="0"/>
                <w:bCs w:val="0"/>
                <w:color w:val="000000"/>
                <w:sz w:val="21"/>
                <w:szCs w:val="21"/>
              </w:rPr>
            </w:pPr>
            <w:r>
              <w:rPr>
                <w:rFonts w:hint="eastAsia" w:ascii="仿宋_GB2312" w:eastAsia="仿宋_GB2312"/>
                <w:bCs/>
                <w:sz w:val="18"/>
                <w:szCs w:val="18"/>
              </w:rPr>
              <w:t>重要会议</w:t>
            </w:r>
          </w:p>
        </w:tc>
        <w:tc>
          <w:tcPr>
            <w:tcW w:w="228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val="0"/>
                <w:bCs w:val="0"/>
                <w:color w:val="000000"/>
                <w:sz w:val="21"/>
                <w:szCs w:val="21"/>
              </w:rPr>
            </w:pPr>
            <w:r>
              <w:rPr>
                <w:rFonts w:hint="eastAsia" w:ascii="仿宋_GB2312" w:eastAsia="仿宋_GB2312"/>
                <w:bCs/>
                <w:sz w:val="18"/>
                <w:szCs w:val="18"/>
              </w:rPr>
              <w:t>通过会议讨论作出重要改革方案等重大决策时，经党组研究认为有必要公开讨论决策过程的会议</w:t>
            </w:r>
          </w:p>
        </w:tc>
        <w:tc>
          <w:tcPr>
            <w:tcW w:w="2536" w:type="dxa"/>
            <w:tcBorders>
              <w:top w:val="single" w:color="auto" w:sz="4" w:space="0"/>
              <w:left w:val="single" w:color="auto" w:sz="4" w:space="0"/>
              <w:bottom w:val="single" w:color="auto" w:sz="4" w:space="0"/>
              <w:right w:val="single" w:color="auto" w:sz="4" w:space="0"/>
            </w:tcBorders>
            <w:vAlign w:val="top"/>
          </w:tcPr>
          <w:p>
            <w:pPr>
              <w:rPr>
                <w:rFonts w:hint="eastAsia" w:ascii="仿宋_GB2312" w:hAnsi="仿宋_GB2312" w:eastAsia="仿宋_GB2312" w:cs="仿宋_GB2312"/>
                <w:b w:val="0"/>
                <w:bCs w:val="0"/>
                <w:color w:val="000000"/>
                <w:sz w:val="21"/>
                <w:szCs w:val="21"/>
              </w:rPr>
            </w:pPr>
            <w:del w:id="63" w:author="云377586" w:date="2024-07-02T08:37:26Z">
              <w:r>
                <w:rPr>
                  <w:rFonts w:hint="eastAsia" w:ascii="仿宋_GB2312" w:eastAsia="仿宋_GB2312"/>
                  <w:bCs/>
                  <w:color w:val="000000"/>
                  <w:sz w:val="18"/>
                  <w:szCs w:val="18"/>
                </w:rPr>
                <w:delText>《政府信息公开条例》</w:delText>
              </w:r>
            </w:del>
            <w:ins w:id="64" w:author="云377586" w:date="2024-07-02T08:41:50Z">
              <w:r>
                <w:rPr>
                  <w:rFonts w:hint="eastAsia" w:ascii="仿宋_GB2312" w:eastAsia="仿宋_GB2312"/>
                  <w:bCs/>
                  <w:color w:val="000000"/>
                  <w:sz w:val="18"/>
                  <w:szCs w:val="18"/>
                  <w:lang w:eastAsia="zh-CN"/>
                </w:rPr>
                <w:t>《中华人民共和国政府信息公开条例》</w:t>
              </w:r>
            </w:ins>
            <w:r>
              <w:rPr>
                <w:rFonts w:hint="eastAsia" w:ascii="仿宋_GB2312" w:eastAsia="仿宋_GB2312"/>
                <w:bCs/>
                <w:color w:val="000000"/>
                <w:sz w:val="18"/>
                <w:szCs w:val="18"/>
              </w:rPr>
              <w:t>、《关于全面推进政务公开工作的意见》</w:t>
            </w:r>
          </w:p>
        </w:tc>
        <w:tc>
          <w:tcPr>
            <w:tcW w:w="159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val="0"/>
                <w:bCs w:val="0"/>
                <w:color w:val="000000"/>
                <w:sz w:val="21"/>
                <w:szCs w:val="21"/>
              </w:rPr>
            </w:pPr>
            <w:r>
              <w:rPr>
                <w:rFonts w:hint="eastAsia" w:ascii="仿宋_GB2312" w:eastAsia="仿宋_GB2312"/>
                <w:bCs/>
                <w:sz w:val="18"/>
                <w:szCs w:val="18"/>
              </w:rPr>
              <w:t>提前一周发通知邀请</w:t>
            </w:r>
          </w:p>
        </w:tc>
        <w:tc>
          <w:tcPr>
            <w:tcW w:w="109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val="0"/>
                <w:bCs w:val="0"/>
                <w:color w:val="auto"/>
                <w:szCs w:val="21"/>
              </w:rPr>
            </w:pPr>
            <w:r>
              <w:rPr>
                <w:rFonts w:hint="eastAsia" w:ascii="仿宋_GB2312" w:eastAsia="仿宋_GB2312"/>
                <w:bCs/>
                <w:sz w:val="18"/>
                <w:szCs w:val="18"/>
                <w:lang w:val="en-US" w:eastAsia="zh-CN"/>
              </w:rPr>
              <w:t>临河区市场监督管理局</w:t>
            </w:r>
          </w:p>
        </w:tc>
        <w:tc>
          <w:tcPr>
            <w:tcW w:w="1328"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仿宋_GB2312" w:hAnsi="仿宋_GB2312" w:eastAsia="仿宋_GB2312" w:cs="仿宋_GB2312"/>
                <w:b w:val="0"/>
                <w:bCs w:val="0"/>
                <w:color w:val="auto"/>
                <w:sz w:val="21"/>
                <w:szCs w:val="21"/>
              </w:rPr>
            </w:pPr>
            <w:ins w:id="65" w:author="lenovo" w:date="2023-10-18T15:53:18Z">
              <w:r>
                <w:rPr>
                  <w:rFonts w:hint="eastAsia" w:ascii="仿宋_GB2312" w:eastAsia="仿宋_GB2312"/>
                  <w:sz w:val="18"/>
                  <w:szCs w:val="18"/>
                </w:rPr>
                <w:t>■</w:t>
              </w:r>
            </w:ins>
            <w:del w:id="66" w:author="lenovo" w:date="2023-10-18T15:44:53Z">
              <w:r>
                <w:rPr>
                  <w:rFonts w:hint="eastAsia" w:ascii="仿宋_GB2312" w:eastAsia="仿宋_GB2312"/>
                  <w:sz w:val="18"/>
                  <w:szCs w:val="18"/>
                </w:rPr>
                <w:delText>■</w:delText>
              </w:r>
            </w:del>
            <w:r>
              <w:rPr>
                <w:rFonts w:hint="eastAsia" w:ascii="仿宋_GB2312" w:eastAsia="仿宋_GB2312"/>
                <w:sz w:val="18"/>
                <w:szCs w:val="18"/>
              </w:rPr>
              <w:t xml:space="preserve">政府网站   </w:t>
            </w:r>
            <w:ins w:id="67" w:author="lenovo" w:date="2023-10-18T15:53:23Z">
              <w:r>
                <w:rPr>
                  <w:rFonts w:hint="eastAsia" w:ascii="仿宋_GB2312" w:eastAsia="仿宋_GB2312"/>
                  <w:sz w:val="18"/>
                  <w:szCs w:val="18"/>
                </w:rPr>
                <w:t>■</w:t>
              </w:r>
            </w:ins>
            <w:del w:id="68" w:author="lenovo" w:date="2023-10-18T15:44:55Z">
              <w:r>
                <w:rPr>
                  <w:rFonts w:hint="eastAsia" w:ascii="仿宋_GB2312" w:eastAsia="仿宋_GB2312"/>
                  <w:sz w:val="18"/>
                  <w:szCs w:val="18"/>
                </w:rPr>
                <w:delText>■</w:delText>
              </w:r>
            </w:del>
            <w:r>
              <w:rPr>
                <w:rFonts w:hint="eastAsia" w:ascii="仿宋_GB2312" w:eastAsia="仿宋_GB2312"/>
                <w:sz w:val="18"/>
                <w:szCs w:val="18"/>
              </w:rPr>
              <w:t>便民服务站</w:t>
            </w:r>
          </w:p>
        </w:tc>
        <w:tc>
          <w:tcPr>
            <w:tcW w:w="707" w:type="dxa"/>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b w:val="0"/>
                <w:bCs w:val="0"/>
                <w:color w:val="auto"/>
                <w:sz w:val="21"/>
                <w:szCs w:val="21"/>
              </w:rPr>
            </w:pPr>
            <w:r>
              <w:rPr>
                <w:rFonts w:hint="eastAsia" w:ascii="仿宋_GB2312" w:eastAsia="仿宋_GB2312"/>
                <w:bCs/>
                <w:sz w:val="18"/>
                <w:szCs w:val="18"/>
              </w:rPr>
              <w:t>√</w:t>
            </w:r>
          </w:p>
        </w:tc>
        <w:tc>
          <w:tcPr>
            <w:tcW w:w="721" w:type="dxa"/>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b w:val="0"/>
                <w:bCs w:val="0"/>
                <w:color w:val="000000"/>
                <w:sz w:val="21"/>
                <w:szCs w:val="21"/>
              </w:rPr>
            </w:pPr>
            <w:r>
              <w:rPr>
                <w:rFonts w:hint="eastAsia" w:ascii="仿宋_GB2312" w:eastAsia="仿宋_GB2312"/>
                <w:bCs/>
                <w:sz w:val="18"/>
                <w:szCs w:val="18"/>
              </w:rPr>
              <w:t>√</w:t>
            </w:r>
          </w:p>
        </w:tc>
        <w:tc>
          <w:tcPr>
            <w:tcW w:w="540" w:type="dxa"/>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b w:val="0"/>
                <w:bCs w:val="0"/>
                <w:color w:val="auto"/>
                <w:sz w:val="21"/>
                <w:szCs w:val="21"/>
              </w:rPr>
            </w:pPr>
            <w:r>
              <w:rPr>
                <w:rFonts w:hint="eastAsia" w:ascii="仿宋_GB2312" w:eastAsia="仿宋_GB2312"/>
                <w:bCs/>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b w:val="0"/>
                <w:bCs w:val="0"/>
                <w:color w:val="000000"/>
                <w:sz w:val="21"/>
                <w:szCs w:val="21"/>
              </w:rPr>
            </w:pPr>
            <w:r>
              <w:rPr>
                <w:rFonts w:hint="eastAsia" w:ascii="仿宋_GB2312" w:eastAsia="仿宋_GB2312"/>
                <w:bCs/>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color w:val="auto"/>
                <w:sz w:val="21"/>
                <w:szCs w:val="21"/>
              </w:rPr>
            </w:pPr>
            <w:r>
              <w:rPr>
                <w:rFonts w:hint="eastAsia" w:ascii="仿宋_GB2312" w:eastAsia="仿宋_GB2312"/>
                <w:bCs/>
                <w:sz w:val="18"/>
                <w:szCs w:val="18"/>
              </w:rPr>
              <w:t>√</w:t>
            </w:r>
          </w:p>
        </w:tc>
        <w:tc>
          <w:tcPr>
            <w:tcW w:w="664" w:type="dxa"/>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color w:val="auto"/>
                <w:sz w:val="21"/>
                <w:szCs w:val="21"/>
              </w:rPr>
            </w:pPr>
            <w:r>
              <w:rPr>
                <w:rFonts w:hint="eastAsia" w:ascii="仿宋_GB2312" w:eastAsia="仿宋_GB2312"/>
                <w:bCs/>
                <w:sz w:val="18"/>
                <w:szCs w:val="18"/>
              </w:rPr>
              <w:t>√</w:t>
            </w:r>
          </w:p>
        </w:tc>
      </w:tr>
      <w:tr>
        <w:tblPrEx>
          <w:tblCellMar>
            <w:top w:w="0" w:type="dxa"/>
            <w:left w:w="108" w:type="dxa"/>
            <w:bottom w:w="0" w:type="dxa"/>
            <w:right w:w="108" w:type="dxa"/>
          </w:tblCellMar>
        </w:tblPrEx>
        <w:trPr>
          <w:trHeight w:val="1237"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6</w:t>
            </w:r>
          </w:p>
        </w:tc>
        <w:tc>
          <w:tcPr>
            <w:tcW w:w="90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依法</w:t>
            </w:r>
          </w:p>
          <w:p>
            <w:pPr>
              <w:jc w:val="center"/>
              <w:rPr>
                <w:rFonts w:hint="eastAsia" w:ascii="仿宋_GB2312" w:hAnsi="仿宋_GB2312" w:eastAsia="仿宋_GB2312" w:cs="仿宋_GB2312"/>
                <w:color w:val="000000"/>
                <w:sz w:val="21"/>
                <w:szCs w:val="21"/>
              </w:rPr>
            </w:pPr>
            <w:r>
              <w:rPr>
                <w:rFonts w:hint="eastAsia" w:ascii="仿宋_GB2312" w:hAnsi="宋体" w:eastAsia="仿宋_GB2312" w:cs="宋体"/>
                <w:color w:val="000000"/>
                <w:sz w:val="18"/>
                <w:szCs w:val="18"/>
              </w:rPr>
              <w:t>行政</w:t>
            </w:r>
          </w:p>
        </w:tc>
        <w:tc>
          <w:tcPr>
            <w:tcW w:w="1497" w:type="dxa"/>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b w:val="0"/>
                <w:bCs w:val="0"/>
                <w:color w:val="000000"/>
                <w:sz w:val="21"/>
                <w:szCs w:val="21"/>
              </w:rPr>
            </w:pPr>
            <w:r>
              <w:rPr>
                <w:rFonts w:hint="eastAsia" w:ascii="仿宋_GB2312" w:eastAsia="仿宋_GB2312"/>
                <w:bCs/>
                <w:color w:val="000000"/>
                <w:sz w:val="18"/>
                <w:szCs w:val="18"/>
              </w:rPr>
              <w:t>行政许可</w:t>
            </w:r>
          </w:p>
        </w:tc>
        <w:tc>
          <w:tcPr>
            <w:tcW w:w="228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val="0"/>
                <w:bCs w:val="0"/>
                <w:color w:val="000000"/>
                <w:sz w:val="21"/>
                <w:szCs w:val="21"/>
              </w:rPr>
            </w:pPr>
            <w:r>
              <w:rPr>
                <w:rFonts w:hint="eastAsia" w:ascii="仿宋_GB2312" w:eastAsia="仿宋_GB2312"/>
                <w:bCs/>
                <w:color w:val="000000"/>
                <w:sz w:val="18"/>
                <w:szCs w:val="18"/>
              </w:rPr>
              <w:t>办理行政许可和其他对外管理服务事项的依据、条件、程序</w:t>
            </w:r>
          </w:p>
        </w:tc>
        <w:tc>
          <w:tcPr>
            <w:tcW w:w="253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val="0"/>
                <w:bCs w:val="0"/>
                <w:color w:val="000000"/>
                <w:sz w:val="21"/>
                <w:szCs w:val="21"/>
                <w:lang w:eastAsia="zh-CN"/>
              </w:rPr>
            </w:pPr>
            <w:del w:id="69" w:author="云377586" w:date="2024-07-02T08:37:26Z">
              <w:r>
                <w:rPr>
                  <w:rFonts w:hint="eastAsia" w:ascii="仿宋_GB2312" w:eastAsia="仿宋_GB2312"/>
                  <w:bCs/>
                  <w:color w:val="000000"/>
                  <w:sz w:val="18"/>
                  <w:szCs w:val="18"/>
                </w:rPr>
                <w:delText>《政府信息公开条例》</w:delText>
              </w:r>
            </w:del>
            <w:ins w:id="70" w:author="云377586" w:date="2024-07-02T08:41:50Z">
              <w:r>
                <w:rPr>
                  <w:rFonts w:hint="eastAsia" w:ascii="仿宋_GB2312" w:eastAsia="仿宋_GB2312"/>
                  <w:bCs/>
                  <w:color w:val="000000"/>
                  <w:sz w:val="18"/>
                  <w:szCs w:val="18"/>
                  <w:lang w:eastAsia="zh-CN"/>
                </w:rPr>
                <w:t>《中华人民共和国政府信息公开条例》</w:t>
              </w:r>
            </w:ins>
          </w:p>
        </w:tc>
        <w:tc>
          <w:tcPr>
            <w:tcW w:w="159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val="0"/>
                <w:bCs w:val="0"/>
                <w:color w:val="000000"/>
                <w:sz w:val="21"/>
                <w:szCs w:val="21"/>
              </w:rPr>
            </w:pPr>
            <w:r>
              <w:rPr>
                <w:rFonts w:hint="eastAsia" w:ascii="仿宋_GB2312" w:eastAsia="仿宋_GB2312"/>
                <w:bCs/>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val="0"/>
                <w:bCs w:val="0"/>
                <w:color w:val="auto"/>
                <w:szCs w:val="21"/>
              </w:rPr>
            </w:pPr>
            <w:r>
              <w:rPr>
                <w:rFonts w:hint="eastAsia" w:ascii="仿宋_GB2312" w:eastAsia="仿宋_GB2312"/>
                <w:bCs/>
                <w:sz w:val="18"/>
                <w:szCs w:val="18"/>
                <w:lang w:val="en-US" w:eastAsia="zh-CN"/>
              </w:rPr>
              <w:t>临河区市场监督管理局</w:t>
            </w:r>
          </w:p>
        </w:tc>
        <w:tc>
          <w:tcPr>
            <w:tcW w:w="1328"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 xml:space="preserve">■政府网站   </w:t>
            </w:r>
          </w:p>
          <w:p>
            <w:pPr>
              <w:spacing w:line="240" w:lineRule="exact"/>
              <w:jc w:val="left"/>
              <w:rPr>
                <w:rFonts w:hint="eastAsia" w:ascii="仿宋_GB2312" w:hAnsi="仿宋_GB2312" w:eastAsia="仿宋_GB2312" w:cs="仿宋_GB2312"/>
                <w:b w:val="0"/>
                <w:bCs w:val="0"/>
                <w:color w:val="auto"/>
                <w:sz w:val="21"/>
                <w:szCs w:val="21"/>
              </w:rPr>
            </w:pPr>
            <w:r>
              <w:rPr>
                <w:rFonts w:hint="eastAsia" w:ascii="仿宋_GB2312" w:eastAsia="仿宋_GB2312"/>
                <w:sz w:val="18"/>
                <w:szCs w:val="18"/>
              </w:rPr>
              <w:t>■两微一端   ■公开查阅点 ■政务服务中心</w:t>
            </w:r>
          </w:p>
        </w:tc>
        <w:tc>
          <w:tcPr>
            <w:tcW w:w="707" w:type="dxa"/>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b w:val="0"/>
                <w:bCs w:val="0"/>
                <w:color w:val="auto"/>
                <w:sz w:val="21"/>
                <w:szCs w:val="21"/>
              </w:rPr>
            </w:pPr>
            <w:r>
              <w:rPr>
                <w:rFonts w:hint="eastAsia" w:ascii="仿宋_GB2312" w:eastAsia="仿宋_GB2312"/>
                <w:bCs/>
                <w:sz w:val="18"/>
                <w:szCs w:val="18"/>
              </w:rPr>
              <w:t>√</w:t>
            </w:r>
          </w:p>
        </w:tc>
        <w:tc>
          <w:tcPr>
            <w:tcW w:w="721" w:type="dxa"/>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b w:val="0"/>
                <w:bCs w:val="0"/>
                <w:color w:val="000000"/>
                <w:sz w:val="21"/>
                <w:szCs w:val="21"/>
              </w:rPr>
            </w:pPr>
            <w:r>
              <w:rPr>
                <w:rFonts w:hint="eastAsia" w:ascii="仿宋_GB2312" w:eastAsia="仿宋_GB2312"/>
                <w:bCs/>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b w:val="0"/>
                <w:bCs w:val="0"/>
                <w:color w:val="auto"/>
                <w:sz w:val="21"/>
                <w:szCs w:val="21"/>
              </w:rPr>
            </w:pPr>
            <w:r>
              <w:rPr>
                <w:rFonts w:hint="eastAsia" w:ascii="仿宋_GB2312" w:eastAsia="仿宋_GB2312"/>
                <w:bCs/>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b w:val="0"/>
                <w:bCs w:val="0"/>
                <w:color w:val="000000"/>
                <w:sz w:val="21"/>
                <w:szCs w:val="21"/>
              </w:rPr>
            </w:pPr>
            <w:r>
              <w:rPr>
                <w:rFonts w:hint="eastAsia" w:ascii="仿宋_GB2312" w:eastAsia="仿宋_GB2312"/>
                <w:bCs/>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color w:val="auto"/>
                <w:sz w:val="21"/>
                <w:szCs w:val="21"/>
              </w:rPr>
            </w:pPr>
            <w:r>
              <w:rPr>
                <w:rFonts w:hint="eastAsia" w:ascii="仿宋_GB2312" w:eastAsia="仿宋_GB2312"/>
                <w:bCs/>
                <w:sz w:val="18"/>
                <w:szCs w:val="18"/>
              </w:rPr>
              <w:t>√</w:t>
            </w:r>
          </w:p>
        </w:tc>
        <w:tc>
          <w:tcPr>
            <w:tcW w:w="664" w:type="dxa"/>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color w:val="auto"/>
                <w:sz w:val="21"/>
                <w:szCs w:val="21"/>
              </w:rPr>
            </w:pPr>
            <w:r>
              <w:rPr>
                <w:rFonts w:hint="eastAsia" w:ascii="仿宋_GB2312" w:eastAsia="仿宋_GB2312"/>
                <w:bCs/>
                <w:color w:val="000000"/>
                <w:sz w:val="18"/>
                <w:szCs w:val="18"/>
              </w:rPr>
              <w:t>　</w:t>
            </w:r>
          </w:p>
        </w:tc>
      </w:tr>
      <w:tr>
        <w:tblPrEx>
          <w:tblCellMar>
            <w:top w:w="0" w:type="dxa"/>
            <w:left w:w="108" w:type="dxa"/>
            <w:bottom w:w="0" w:type="dxa"/>
            <w:right w:w="108" w:type="dxa"/>
          </w:tblCellMar>
        </w:tblPrEx>
        <w:trPr>
          <w:trHeight w:val="1086"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7</w:t>
            </w:r>
          </w:p>
        </w:tc>
        <w:tc>
          <w:tcPr>
            <w:tcW w:w="900" w:type="dxa"/>
            <w:tcBorders>
              <w:top w:val="single" w:color="auto" w:sz="4" w:space="0"/>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依法</w:t>
            </w:r>
          </w:p>
          <w:p>
            <w:pPr>
              <w:jc w:val="center"/>
              <w:rPr>
                <w:rFonts w:hint="eastAsia" w:ascii="仿宋_GB2312" w:hAnsi="仿宋_GB2312" w:eastAsia="仿宋_GB2312" w:cs="仿宋_GB2312"/>
                <w:color w:val="000000"/>
                <w:sz w:val="21"/>
                <w:szCs w:val="21"/>
              </w:rPr>
            </w:pPr>
            <w:r>
              <w:rPr>
                <w:rFonts w:hint="eastAsia" w:ascii="仿宋_GB2312" w:hAnsi="宋体" w:eastAsia="仿宋_GB2312" w:cs="宋体"/>
                <w:color w:val="000000"/>
                <w:sz w:val="18"/>
                <w:szCs w:val="18"/>
              </w:rPr>
              <w:t>行政</w:t>
            </w:r>
          </w:p>
        </w:tc>
        <w:tc>
          <w:tcPr>
            <w:tcW w:w="1497" w:type="dxa"/>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b w:val="0"/>
                <w:bCs w:val="0"/>
                <w:color w:val="000000"/>
                <w:sz w:val="21"/>
                <w:szCs w:val="21"/>
              </w:rPr>
            </w:pPr>
            <w:r>
              <w:rPr>
                <w:rFonts w:hint="eastAsia" w:ascii="仿宋_GB2312" w:eastAsia="仿宋_GB2312"/>
                <w:bCs/>
                <w:color w:val="000000"/>
                <w:sz w:val="18"/>
                <w:szCs w:val="18"/>
              </w:rPr>
              <w:t>行政处罚</w:t>
            </w:r>
          </w:p>
        </w:tc>
        <w:tc>
          <w:tcPr>
            <w:tcW w:w="228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val="0"/>
                <w:bCs w:val="0"/>
                <w:color w:val="000000"/>
                <w:sz w:val="21"/>
                <w:szCs w:val="21"/>
              </w:rPr>
            </w:pPr>
            <w:r>
              <w:rPr>
                <w:rFonts w:hint="eastAsia" w:ascii="仿宋_GB2312" w:eastAsia="仿宋_GB2312"/>
                <w:bCs/>
                <w:color w:val="000000"/>
                <w:sz w:val="18"/>
                <w:szCs w:val="18"/>
              </w:rPr>
              <w:t>办理行政处罚的依据、条件、程序以及本级行政机关认为具有一定社会影响的行政处罚决定</w:t>
            </w:r>
          </w:p>
        </w:tc>
        <w:tc>
          <w:tcPr>
            <w:tcW w:w="253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val="0"/>
                <w:bCs w:val="0"/>
                <w:color w:val="000000"/>
                <w:sz w:val="21"/>
                <w:szCs w:val="21"/>
              </w:rPr>
            </w:pPr>
            <w:del w:id="71" w:author="云377586" w:date="2024-07-02T08:37:26Z">
              <w:r>
                <w:rPr>
                  <w:rFonts w:hint="eastAsia" w:ascii="仿宋_GB2312" w:eastAsia="仿宋_GB2312"/>
                  <w:bCs/>
                  <w:color w:val="000000"/>
                  <w:sz w:val="18"/>
                  <w:szCs w:val="18"/>
                </w:rPr>
                <w:delText>《政府信息公开条例》</w:delText>
              </w:r>
            </w:del>
            <w:ins w:id="72" w:author="云377586" w:date="2024-07-02T08:41:50Z">
              <w:r>
                <w:rPr>
                  <w:rFonts w:hint="eastAsia" w:ascii="仿宋_GB2312" w:eastAsia="仿宋_GB2312"/>
                  <w:bCs/>
                  <w:color w:val="000000"/>
                  <w:sz w:val="18"/>
                  <w:szCs w:val="18"/>
                  <w:lang w:eastAsia="zh-CN"/>
                </w:rPr>
                <w:t>《中华人民共和国政府信息公开条例》</w:t>
              </w:r>
            </w:ins>
            <w:r>
              <w:rPr>
                <w:rFonts w:hint="eastAsia" w:ascii="仿宋_GB2312" w:eastAsia="仿宋_GB2312"/>
                <w:bCs/>
                <w:color w:val="000000"/>
                <w:sz w:val="18"/>
                <w:szCs w:val="18"/>
              </w:rPr>
              <w:t>、《</w:t>
            </w:r>
            <w:r>
              <w:rPr>
                <w:rFonts w:hint="eastAsia" w:ascii="仿宋_GB2312" w:eastAsia="仿宋_GB2312"/>
                <w:bCs/>
                <w:color w:val="000000"/>
                <w:sz w:val="18"/>
                <w:szCs w:val="18"/>
                <w:lang w:eastAsia="zh-CN"/>
              </w:rPr>
              <w:t>中华人民共和国食品安全法</w:t>
            </w:r>
            <w:r>
              <w:rPr>
                <w:rFonts w:hint="eastAsia" w:ascii="仿宋_GB2312" w:eastAsia="仿宋_GB2312"/>
                <w:bCs/>
                <w:color w:val="000000"/>
                <w:sz w:val="18"/>
                <w:szCs w:val="18"/>
              </w:rPr>
              <w:t>》</w:t>
            </w:r>
            <w:r>
              <w:rPr>
                <w:rFonts w:hint="eastAsia" w:ascii="仿宋_GB2312" w:eastAsia="仿宋_GB2312"/>
                <w:bCs/>
                <w:color w:val="000000"/>
                <w:sz w:val="18"/>
                <w:szCs w:val="18"/>
                <w:lang w:eastAsia="zh-CN"/>
              </w:rPr>
              <w:t>《中华人民共和国食品安全法》</w:t>
            </w:r>
          </w:p>
        </w:tc>
        <w:tc>
          <w:tcPr>
            <w:tcW w:w="159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val="0"/>
                <w:bCs w:val="0"/>
                <w:color w:val="000000"/>
                <w:sz w:val="21"/>
                <w:szCs w:val="21"/>
              </w:rPr>
            </w:pPr>
            <w:r>
              <w:rPr>
                <w:rFonts w:hint="eastAsia" w:ascii="仿宋_GB2312" w:eastAsia="仿宋_GB2312"/>
                <w:bCs/>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val="0"/>
                <w:bCs w:val="0"/>
                <w:color w:val="auto"/>
                <w:szCs w:val="21"/>
              </w:rPr>
            </w:pPr>
            <w:r>
              <w:rPr>
                <w:rFonts w:hint="eastAsia" w:ascii="仿宋_GB2312" w:eastAsia="仿宋_GB2312"/>
                <w:bCs/>
                <w:sz w:val="18"/>
                <w:szCs w:val="18"/>
                <w:lang w:val="en-US" w:eastAsia="zh-CN"/>
              </w:rPr>
              <w:t>临河区市场监督管理局</w:t>
            </w:r>
          </w:p>
        </w:tc>
        <w:tc>
          <w:tcPr>
            <w:tcW w:w="1328"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仿宋_GB2312" w:hAnsi="仿宋_GB2312" w:eastAsia="仿宋_GB2312" w:cs="仿宋_GB2312"/>
                <w:b w:val="0"/>
                <w:bCs w:val="0"/>
                <w:color w:val="auto"/>
                <w:sz w:val="21"/>
                <w:szCs w:val="21"/>
              </w:rPr>
            </w:pPr>
            <w:r>
              <w:rPr>
                <w:rFonts w:hint="eastAsia" w:ascii="仿宋_GB2312" w:eastAsia="仿宋_GB2312"/>
                <w:sz w:val="18"/>
                <w:szCs w:val="18"/>
              </w:rPr>
              <w:t>■政府网站   ■两微一端   ■公开查阅点 ■政务服务中心</w:t>
            </w:r>
          </w:p>
        </w:tc>
        <w:tc>
          <w:tcPr>
            <w:tcW w:w="707" w:type="dxa"/>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b w:val="0"/>
                <w:bCs w:val="0"/>
                <w:color w:val="auto"/>
                <w:sz w:val="21"/>
                <w:szCs w:val="21"/>
              </w:rPr>
            </w:pPr>
            <w:r>
              <w:rPr>
                <w:rFonts w:hint="eastAsia" w:ascii="仿宋_GB2312" w:eastAsia="仿宋_GB2312"/>
                <w:bCs/>
                <w:sz w:val="18"/>
                <w:szCs w:val="18"/>
              </w:rPr>
              <w:t>√</w:t>
            </w:r>
          </w:p>
        </w:tc>
        <w:tc>
          <w:tcPr>
            <w:tcW w:w="721" w:type="dxa"/>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b w:val="0"/>
                <w:bCs w:val="0"/>
                <w:color w:val="000000"/>
                <w:sz w:val="21"/>
                <w:szCs w:val="21"/>
              </w:rPr>
            </w:pPr>
            <w:r>
              <w:rPr>
                <w:rFonts w:hint="eastAsia" w:ascii="仿宋_GB2312" w:eastAsia="仿宋_GB2312"/>
                <w:bCs/>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b w:val="0"/>
                <w:bCs w:val="0"/>
                <w:color w:val="auto"/>
                <w:sz w:val="21"/>
                <w:szCs w:val="21"/>
              </w:rPr>
            </w:pPr>
            <w:r>
              <w:rPr>
                <w:rFonts w:hint="eastAsia" w:ascii="仿宋_GB2312" w:eastAsia="仿宋_GB2312"/>
                <w:bCs/>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b w:val="0"/>
                <w:bCs w:val="0"/>
                <w:color w:val="000000"/>
                <w:sz w:val="21"/>
                <w:szCs w:val="21"/>
              </w:rPr>
            </w:pPr>
            <w:r>
              <w:rPr>
                <w:rFonts w:hint="eastAsia" w:ascii="仿宋_GB2312" w:eastAsia="仿宋_GB2312"/>
                <w:bCs/>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color w:val="auto"/>
                <w:sz w:val="21"/>
                <w:szCs w:val="21"/>
              </w:rPr>
            </w:pPr>
            <w:r>
              <w:rPr>
                <w:rFonts w:hint="eastAsia" w:ascii="仿宋_GB2312" w:eastAsia="仿宋_GB2312"/>
                <w:bCs/>
                <w:sz w:val="18"/>
                <w:szCs w:val="18"/>
              </w:rPr>
              <w:t>√</w:t>
            </w:r>
          </w:p>
        </w:tc>
        <w:tc>
          <w:tcPr>
            <w:tcW w:w="664" w:type="dxa"/>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color w:val="auto"/>
                <w:sz w:val="21"/>
                <w:szCs w:val="21"/>
              </w:rPr>
            </w:pPr>
            <w:r>
              <w:rPr>
                <w:rFonts w:hint="eastAsia" w:ascii="仿宋_GB2312" w:eastAsia="仿宋_GB2312"/>
                <w:bCs/>
                <w:color w:val="000000"/>
                <w:sz w:val="18"/>
                <w:szCs w:val="18"/>
              </w:rPr>
              <w:t>　</w:t>
            </w:r>
          </w:p>
        </w:tc>
      </w:tr>
      <w:tr>
        <w:tblPrEx>
          <w:tblCellMar>
            <w:top w:w="0" w:type="dxa"/>
            <w:left w:w="108" w:type="dxa"/>
            <w:bottom w:w="0" w:type="dxa"/>
            <w:right w:w="108" w:type="dxa"/>
          </w:tblCellMar>
        </w:tblPrEx>
        <w:trPr>
          <w:trHeight w:val="1086"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8</w:t>
            </w:r>
          </w:p>
        </w:tc>
        <w:tc>
          <w:tcPr>
            <w:tcW w:w="90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pPr>
              <w:jc w:val="center"/>
              <w:rPr>
                <w:rFonts w:hint="eastAsia" w:ascii="仿宋_GB2312" w:hAnsi="仿宋_GB2312" w:eastAsia="仿宋_GB2312" w:cs="仿宋_GB2312"/>
                <w:color w:val="000000"/>
                <w:sz w:val="21"/>
                <w:szCs w:val="21"/>
              </w:rPr>
            </w:pPr>
            <w:r>
              <w:rPr>
                <w:rFonts w:hint="eastAsia" w:ascii="仿宋_GB2312" w:hAnsi="宋体" w:eastAsia="仿宋_GB2312" w:cs="宋体"/>
                <w:color w:val="000000"/>
                <w:sz w:val="18"/>
                <w:szCs w:val="18"/>
              </w:rPr>
              <w:t>管理</w:t>
            </w:r>
          </w:p>
        </w:tc>
        <w:tc>
          <w:tcPr>
            <w:tcW w:w="1497" w:type="dxa"/>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b w:val="0"/>
                <w:bCs w:val="0"/>
                <w:color w:val="auto"/>
                <w:sz w:val="21"/>
                <w:szCs w:val="21"/>
              </w:rPr>
            </w:pPr>
            <w:r>
              <w:rPr>
                <w:rFonts w:hint="eastAsia" w:ascii="仿宋_GB2312" w:eastAsia="仿宋_GB2312"/>
                <w:bCs/>
                <w:color w:val="000000"/>
                <w:sz w:val="18"/>
                <w:szCs w:val="18"/>
              </w:rPr>
              <w:t>隐患管理</w:t>
            </w:r>
          </w:p>
        </w:tc>
        <w:tc>
          <w:tcPr>
            <w:tcW w:w="228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val="0"/>
                <w:bCs w:val="0"/>
                <w:color w:val="auto"/>
                <w:sz w:val="21"/>
                <w:szCs w:val="21"/>
              </w:rPr>
            </w:pPr>
            <w:r>
              <w:rPr>
                <w:rFonts w:hint="eastAsia" w:ascii="仿宋_GB2312" w:eastAsia="仿宋_GB2312"/>
                <w:bCs/>
                <w:color w:val="000000"/>
                <w:sz w:val="18"/>
                <w:szCs w:val="18"/>
              </w:rPr>
              <w:t>重大隐患排查、挂牌督办及其整改情况，安全生产举报电话等</w:t>
            </w:r>
          </w:p>
        </w:tc>
        <w:tc>
          <w:tcPr>
            <w:tcW w:w="253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val="0"/>
                <w:bCs w:val="0"/>
                <w:color w:val="000000"/>
                <w:sz w:val="21"/>
                <w:szCs w:val="21"/>
              </w:rPr>
            </w:pPr>
            <w:r>
              <w:rPr>
                <w:rFonts w:hint="eastAsia" w:ascii="仿宋_GB2312" w:eastAsia="仿宋_GB2312"/>
                <w:bCs/>
                <w:color w:val="000000"/>
                <w:sz w:val="18"/>
                <w:szCs w:val="18"/>
              </w:rPr>
              <w:t>《安全生产法》、</w:t>
            </w:r>
            <w:del w:id="73" w:author="云377586" w:date="2024-07-02T08:37:26Z">
              <w:r>
                <w:rPr>
                  <w:rFonts w:hint="eastAsia" w:ascii="仿宋_GB2312" w:eastAsia="仿宋_GB2312"/>
                  <w:bCs/>
                  <w:color w:val="000000"/>
                  <w:sz w:val="18"/>
                  <w:szCs w:val="18"/>
                </w:rPr>
                <w:delText>《政府信息公开条例》</w:delText>
              </w:r>
            </w:del>
            <w:ins w:id="74" w:author="云377586" w:date="2024-07-02T08:41:50Z">
              <w:r>
                <w:rPr>
                  <w:rFonts w:hint="eastAsia" w:ascii="仿宋_GB2312" w:eastAsia="仿宋_GB2312"/>
                  <w:bCs/>
                  <w:color w:val="000000"/>
                  <w:sz w:val="18"/>
                  <w:szCs w:val="18"/>
                  <w:lang w:eastAsia="zh-CN"/>
                </w:rPr>
                <w:t>《中华人民共和国政府信息公开条例》</w:t>
              </w:r>
            </w:ins>
            <w:r>
              <w:rPr>
                <w:rFonts w:hint="eastAsia" w:ascii="仿宋_GB2312" w:eastAsia="仿宋_GB2312"/>
                <w:bCs/>
                <w:color w:val="000000"/>
                <w:sz w:val="18"/>
                <w:szCs w:val="18"/>
              </w:rPr>
              <w:t>、《中共中央 国务院关于推进安全生产领域改革发展的意见》</w:t>
            </w:r>
          </w:p>
        </w:tc>
        <w:tc>
          <w:tcPr>
            <w:tcW w:w="159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val="0"/>
                <w:bCs w:val="0"/>
                <w:color w:val="auto"/>
                <w:sz w:val="21"/>
                <w:szCs w:val="21"/>
              </w:rPr>
            </w:pPr>
            <w:r>
              <w:rPr>
                <w:rFonts w:hint="eastAsia" w:ascii="仿宋_GB2312" w:eastAsia="仿宋_GB2312"/>
                <w:bCs/>
                <w:color w:val="000000"/>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val="0"/>
                <w:bCs w:val="0"/>
                <w:color w:val="auto"/>
                <w:szCs w:val="21"/>
              </w:rPr>
            </w:pPr>
            <w:r>
              <w:rPr>
                <w:rFonts w:hint="eastAsia" w:ascii="仿宋_GB2312" w:eastAsia="仿宋_GB2312"/>
                <w:bCs/>
                <w:sz w:val="18"/>
                <w:szCs w:val="18"/>
                <w:lang w:val="en-US" w:eastAsia="zh-CN"/>
              </w:rPr>
              <w:t>临河区市场监督管理局</w:t>
            </w:r>
          </w:p>
        </w:tc>
        <w:tc>
          <w:tcPr>
            <w:tcW w:w="1328"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■两微一端   ■广播电视   ■公开查阅点</w:t>
            </w:r>
          </w:p>
          <w:p>
            <w:pPr>
              <w:spacing w:line="240" w:lineRule="exact"/>
              <w:jc w:val="left"/>
              <w:rPr>
                <w:rFonts w:hint="eastAsia" w:ascii="仿宋_GB2312" w:hAnsi="仿宋_GB2312" w:eastAsia="仿宋_GB2312" w:cs="仿宋_GB2312"/>
                <w:b w:val="0"/>
                <w:bCs w:val="0"/>
                <w:color w:val="auto"/>
                <w:sz w:val="21"/>
                <w:szCs w:val="21"/>
              </w:rPr>
            </w:pPr>
            <w:r>
              <w:rPr>
                <w:rFonts w:hint="eastAsia" w:ascii="仿宋_GB2312" w:eastAsia="仿宋_GB2312"/>
                <w:sz w:val="18"/>
                <w:szCs w:val="18"/>
              </w:rPr>
              <w:t>■公示栏</w:t>
            </w:r>
          </w:p>
        </w:tc>
        <w:tc>
          <w:tcPr>
            <w:tcW w:w="707" w:type="dxa"/>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b w:val="0"/>
                <w:bCs w:val="0"/>
                <w:color w:val="auto"/>
                <w:sz w:val="21"/>
                <w:szCs w:val="21"/>
              </w:rPr>
            </w:pPr>
            <w:r>
              <w:rPr>
                <w:rFonts w:hint="eastAsia" w:ascii="仿宋_GB2312" w:eastAsia="仿宋_GB2312"/>
                <w:bCs/>
                <w:sz w:val="18"/>
                <w:szCs w:val="18"/>
              </w:rPr>
              <w:t>√</w:t>
            </w:r>
          </w:p>
        </w:tc>
        <w:tc>
          <w:tcPr>
            <w:tcW w:w="721" w:type="dxa"/>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b w:val="0"/>
                <w:bCs w:val="0"/>
                <w:color w:val="000000"/>
                <w:sz w:val="21"/>
                <w:szCs w:val="21"/>
              </w:rPr>
            </w:pPr>
            <w:r>
              <w:rPr>
                <w:rFonts w:hint="eastAsia" w:ascii="仿宋_GB2312" w:eastAsia="仿宋_GB2312"/>
                <w:bCs/>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b w:val="0"/>
                <w:bCs w:val="0"/>
                <w:color w:val="auto"/>
                <w:sz w:val="21"/>
                <w:szCs w:val="21"/>
              </w:rPr>
            </w:pPr>
            <w:r>
              <w:rPr>
                <w:rFonts w:hint="eastAsia" w:ascii="仿宋_GB2312" w:eastAsia="仿宋_GB2312"/>
                <w:bCs/>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b w:val="0"/>
                <w:bCs w:val="0"/>
                <w:color w:val="000000"/>
                <w:sz w:val="21"/>
                <w:szCs w:val="21"/>
              </w:rPr>
            </w:pPr>
            <w:r>
              <w:rPr>
                <w:rFonts w:hint="eastAsia" w:ascii="仿宋_GB2312" w:eastAsia="仿宋_GB2312"/>
                <w:bCs/>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color w:val="auto"/>
                <w:sz w:val="21"/>
                <w:szCs w:val="21"/>
              </w:rPr>
            </w:pPr>
            <w:r>
              <w:rPr>
                <w:rFonts w:hint="eastAsia" w:ascii="仿宋_GB2312" w:eastAsia="仿宋_GB2312"/>
                <w:bCs/>
                <w:sz w:val="18"/>
                <w:szCs w:val="18"/>
              </w:rPr>
              <w:t>√</w:t>
            </w:r>
          </w:p>
        </w:tc>
        <w:tc>
          <w:tcPr>
            <w:tcW w:w="664" w:type="dxa"/>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color w:val="auto"/>
                <w:sz w:val="21"/>
                <w:szCs w:val="21"/>
              </w:rPr>
            </w:pPr>
            <w:r>
              <w:rPr>
                <w:rFonts w:hint="eastAsia" w:ascii="仿宋_GB2312" w:eastAsia="仿宋_GB2312"/>
                <w:bCs/>
                <w:sz w:val="18"/>
                <w:szCs w:val="18"/>
              </w:rPr>
              <w:t>√</w:t>
            </w:r>
          </w:p>
        </w:tc>
      </w:tr>
      <w:tr>
        <w:tblPrEx>
          <w:tblCellMar>
            <w:top w:w="0" w:type="dxa"/>
            <w:left w:w="108" w:type="dxa"/>
            <w:bottom w:w="0" w:type="dxa"/>
            <w:right w:w="108" w:type="dxa"/>
          </w:tblCellMar>
        </w:tblPrEx>
        <w:trPr>
          <w:trHeight w:val="1086"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9</w:t>
            </w:r>
          </w:p>
        </w:tc>
        <w:tc>
          <w:tcPr>
            <w:tcW w:w="900" w:type="dxa"/>
            <w:vMerge w:val="restart"/>
            <w:tcBorders>
              <w:top w:val="single" w:color="auto" w:sz="4" w:space="0"/>
              <w:left w:val="single" w:color="auto" w:sz="4" w:space="0"/>
              <w:right w:val="single" w:color="auto" w:sz="4" w:space="0"/>
            </w:tcBorders>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公共</w:t>
            </w:r>
          </w:p>
          <w:p>
            <w:pPr>
              <w:jc w:val="center"/>
              <w:rPr>
                <w:rFonts w:hint="eastAsia" w:ascii="仿宋_GB2312" w:hAnsi="仿宋_GB2312" w:eastAsia="仿宋_GB2312" w:cs="仿宋_GB2312"/>
                <w:color w:val="000000"/>
                <w:sz w:val="21"/>
                <w:szCs w:val="21"/>
              </w:rPr>
            </w:pPr>
            <w:r>
              <w:rPr>
                <w:rFonts w:hint="eastAsia" w:ascii="仿宋_GB2312" w:hAnsi="宋体" w:eastAsia="仿宋_GB2312" w:cs="宋体"/>
                <w:color w:val="000000"/>
                <w:sz w:val="18"/>
                <w:szCs w:val="18"/>
              </w:rPr>
              <w:t>服务</w:t>
            </w:r>
          </w:p>
        </w:tc>
        <w:tc>
          <w:tcPr>
            <w:tcW w:w="1497"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val="0"/>
                <w:bCs w:val="0"/>
                <w:color w:val="auto"/>
                <w:szCs w:val="21"/>
              </w:rPr>
            </w:pPr>
            <w:r>
              <w:rPr>
                <w:rFonts w:hint="eastAsia" w:ascii="仿宋_GB2312" w:eastAsia="仿宋_GB2312"/>
                <w:bCs/>
                <w:color w:val="000000"/>
                <w:sz w:val="18"/>
                <w:szCs w:val="18"/>
              </w:rPr>
              <w:t>政务公开目录</w:t>
            </w:r>
          </w:p>
        </w:tc>
        <w:tc>
          <w:tcPr>
            <w:tcW w:w="228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val="0"/>
                <w:bCs w:val="0"/>
                <w:color w:val="auto"/>
                <w:szCs w:val="21"/>
              </w:rPr>
            </w:pPr>
            <w:r>
              <w:rPr>
                <w:rFonts w:hint="eastAsia" w:ascii="仿宋_GB2312" w:eastAsia="仿宋_GB2312"/>
                <w:bCs/>
                <w:color w:val="000000"/>
                <w:sz w:val="18"/>
                <w:szCs w:val="18"/>
              </w:rPr>
              <w:t>政务公开事项的索引、名称、内容概述、生成日期等</w:t>
            </w:r>
          </w:p>
        </w:tc>
        <w:tc>
          <w:tcPr>
            <w:tcW w:w="253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val="0"/>
                <w:bCs w:val="0"/>
                <w:color w:val="auto"/>
                <w:szCs w:val="21"/>
              </w:rPr>
            </w:pPr>
            <w:r>
              <w:rPr>
                <w:rFonts w:hint="eastAsia" w:ascii="仿宋_GB2312" w:eastAsia="仿宋_GB2312"/>
                <w:bCs/>
                <w:sz w:val="18"/>
                <w:szCs w:val="18"/>
              </w:rPr>
              <w:t>《政府信息公开条例</w:t>
            </w:r>
          </w:p>
        </w:tc>
        <w:tc>
          <w:tcPr>
            <w:tcW w:w="159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val="0"/>
                <w:bCs w:val="0"/>
                <w:color w:val="auto"/>
                <w:sz w:val="21"/>
                <w:szCs w:val="21"/>
              </w:rPr>
            </w:pPr>
            <w:r>
              <w:rPr>
                <w:rFonts w:hint="eastAsia" w:ascii="仿宋_GB2312" w:eastAsia="仿宋_GB2312"/>
                <w:bCs/>
                <w:color w:val="000000"/>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val="0"/>
                <w:bCs w:val="0"/>
                <w:color w:val="auto"/>
                <w:szCs w:val="21"/>
              </w:rPr>
            </w:pPr>
            <w:r>
              <w:rPr>
                <w:rFonts w:hint="eastAsia" w:ascii="仿宋_GB2312" w:eastAsia="仿宋_GB2312"/>
                <w:bCs/>
                <w:sz w:val="18"/>
                <w:szCs w:val="18"/>
                <w:lang w:val="en-US" w:eastAsia="zh-CN"/>
              </w:rPr>
              <w:t>临河区市场监督管理局</w:t>
            </w:r>
          </w:p>
        </w:tc>
        <w:tc>
          <w:tcPr>
            <w:tcW w:w="1328"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仿宋_GB2312" w:hAnsi="仿宋_GB2312" w:eastAsia="仿宋_GB2312" w:cs="仿宋_GB2312"/>
                <w:b w:val="0"/>
                <w:bCs w:val="0"/>
                <w:color w:val="auto"/>
                <w:sz w:val="21"/>
                <w:szCs w:val="21"/>
              </w:rPr>
            </w:pPr>
            <w:r>
              <w:rPr>
                <w:rFonts w:hint="eastAsia" w:ascii="仿宋_GB2312" w:eastAsia="仿宋_GB2312"/>
                <w:sz w:val="18"/>
                <w:szCs w:val="18"/>
              </w:rPr>
              <w:t>■政府网站   ■公开查阅点 ■政务服务中心</w:t>
            </w:r>
          </w:p>
        </w:tc>
        <w:tc>
          <w:tcPr>
            <w:tcW w:w="707" w:type="dxa"/>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b w:val="0"/>
                <w:bCs w:val="0"/>
                <w:color w:val="auto"/>
                <w:sz w:val="21"/>
                <w:szCs w:val="21"/>
              </w:rPr>
            </w:pPr>
            <w:r>
              <w:rPr>
                <w:rFonts w:hint="eastAsia" w:ascii="仿宋_GB2312" w:eastAsia="仿宋_GB2312"/>
                <w:bCs/>
                <w:sz w:val="18"/>
                <w:szCs w:val="18"/>
              </w:rPr>
              <w:t>√</w:t>
            </w:r>
          </w:p>
        </w:tc>
        <w:tc>
          <w:tcPr>
            <w:tcW w:w="721" w:type="dxa"/>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b w:val="0"/>
                <w:bCs w:val="0"/>
                <w:color w:val="000000"/>
                <w:sz w:val="21"/>
                <w:szCs w:val="21"/>
              </w:rPr>
            </w:pPr>
            <w:r>
              <w:rPr>
                <w:rFonts w:hint="eastAsia" w:ascii="仿宋_GB2312" w:eastAsia="仿宋_GB2312"/>
                <w:bCs/>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b w:val="0"/>
                <w:bCs w:val="0"/>
                <w:color w:val="auto"/>
                <w:sz w:val="21"/>
                <w:szCs w:val="21"/>
              </w:rPr>
            </w:pPr>
            <w:r>
              <w:rPr>
                <w:rFonts w:hint="eastAsia" w:ascii="仿宋_GB2312" w:eastAsia="仿宋_GB2312"/>
                <w:bCs/>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b w:val="0"/>
                <w:bCs w:val="0"/>
                <w:color w:val="000000"/>
                <w:sz w:val="21"/>
                <w:szCs w:val="21"/>
              </w:rPr>
            </w:pPr>
            <w:r>
              <w:rPr>
                <w:rFonts w:hint="eastAsia" w:ascii="仿宋_GB2312" w:eastAsia="仿宋_GB2312"/>
                <w:bCs/>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color w:val="auto"/>
                <w:sz w:val="21"/>
                <w:szCs w:val="21"/>
              </w:rPr>
            </w:pPr>
            <w:r>
              <w:rPr>
                <w:rFonts w:hint="eastAsia" w:ascii="仿宋_GB2312" w:eastAsia="仿宋_GB2312"/>
                <w:bCs/>
                <w:sz w:val="18"/>
                <w:szCs w:val="18"/>
              </w:rPr>
              <w:t>√</w:t>
            </w:r>
          </w:p>
        </w:tc>
        <w:tc>
          <w:tcPr>
            <w:tcW w:w="664" w:type="dxa"/>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color w:val="auto"/>
                <w:sz w:val="21"/>
                <w:szCs w:val="21"/>
              </w:rPr>
            </w:pPr>
            <w:r>
              <w:rPr>
                <w:rFonts w:hint="eastAsia" w:ascii="仿宋_GB2312" w:eastAsia="仿宋_GB2312"/>
                <w:bCs/>
                <w:color w:val="000000"/>
                <w:sz w:val="18"/>
                <w:szCs w:val="18"/>
              </w:rPr>
              <w:t>　</w:t>
            </w:r>
          </w:p>
        </w:tc>
      </w:tr>
      <w:tr>
        <w:tblPrEx>
          <w:tblCellMar>
            <w:top w:w="0" w:type="dxa"/>
            <w:left w:w="108" w:type="dxa"/>
            <w:bottom w:w="0" w:type="dxa"/>
            <w:right w:w="108" w:type="dxa"/>
          </w:tblCellMar>
        </w:tblPrEx>
        <w:trPr>
          <w:trHeight w:val="1086"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10</w:t>
            </w:r>
          </w:p>
        </w:tc>
        <w:tc>
          <w:tcPr>
            <w:tcW w:w="900"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sz w:val="21"/>
                <w:szCs w:val="21"/>
              </w:rPr>
            </w:pPr>
          </w:p>
        </w:tc>
        <w:tc>
          <w:tcPr>
            <w:tcW w:w="1497"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val="0"/>
                <w:bCs w:val="0"/>
                <w:color w:val="auto"/>
                <w:szCs w:val="21"/>
              </w:rPr>
            </w:pPr>
            <w:r>
              <w:rPr>
                <w:rFonts w:hint="eastAsia" w:ascii="仿宋_GB2312" w:eastAsia="仿宋_GB2312"/>
                <w:bCs/>
                <w:color w:val="000000"/>
                <w:sz w:val="18"/>
                <w:szCs w:val="18"/>
              </w:rPr>
              <w:t>政务公开标准</w:t>
            </w:r>
          </w:p>
        </w:tc>
        <w:tc>
          <w:tcPr>
            <w:tcW w:w="228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val="0"/>
                <w:bCs w:val="0"/>
                <w:color w:val="auto"/>
                <w:szCs w:val="21"/>
              </w:rPr>
            </w:pPr>
            <w:r>
              <w:rPr>
                <w:rFonts w:hint="eastAsia" w:ascii="仿宋_GB2312" w:eastAsia="仿宋_GB2312"/>
                <w:bCs/>
                <w:color w:val="000000"/>
                <w:sz w:val="18"/>
                <w:szCs w:val="18"/>
              </w:rPr>
              <w:t>政府信息公开指南等流程性信息</w:t>
            </w:r>
          </w:p>
        </w:tc>
        <w:tc>
          <w:tcPr>
            <w:tcW w:w="253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val="0"/>
                <w:bCs w:val="0"/>
                <w:color w:val="auto"/>
                <w:szCs w:val="21"/>
                <w:lang w:eastAsia="zh-CN"/>
              </w:rPr>
            </w:pPr>
            <w:del w:id="75" w:author="云377586" w:date="2024-07-02T08:37:26Z">
              <w:r>
                <w:rPr>
                  <w:rFonts w:hint="eastAsia" w:ascii="仿宋_GB2312" w:eastAsia="仿宋_GB2312"/>
                  <w:bCs/>
                  <w:color w:val="000000"/>
                  <w:sz w:val="18"/>
                  <w:szCs w:val="18"/>
                </w:rPr>
                <w:delText>《政府信息公开条例》</w:delText>
              </w:r>
            </w:del>
            <w:ins w:id="76" w:author="云377586" w:date="2024-07-02T08:41:50Z">
              <w:r>
                <w:rPr>
                  <w:rFonts w:hint="eastAsia" w:ascii="仿宋_GB2312" w:eastAsia="仿宋_GB2312"/>
                  <w:bCs/>
                  <w:color w:val="000000"/>
                  <w:sz w:val="18"/>
                  <w:szCs w:val="18"/>
                  <w:lang w:eastAsia="zh-CN"/>
                </w:rPr>
                <w:t>《中华人民共和国政府信息公开条例》</w:t>
              </w:r>
            </w:ins>
          </w:p>
        </w:tc>
        <w:tc>
          <w:tcPr>
            <w:tcW w:w="159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val="0"/>
                <w:bCs w:val="0"/>
                <w:color w:val="auto"/>
                <w:sz w:val="21"/>
                <w:szCs w:val="21"/>
              </w:rPr>
            </w:pPr>
            <w:r>
              <w:rPr>
                <w:rFonts w:hint="eastAsia" w:ascii="仿宋_GB2312" w:eastAsia="仿宋_GB2312"/>
                <w:bCs/>
                <w:color w:val="000000"/>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val="0"/>
                <w:bCs w:val="0"/>
                <w:color w:val="auto"/>
                <w:szCs w:val="21"/>
              </w:rPr>
            </w:pPr>
            <w:r>
              <w:rPr>
                <w:rFonts w:hint="eastAsia" w:ascii="仿宋_GB2312" w:eastAsia="仿宋_GB2312"/>
                <w:bCs/>
                <w:sz w:val="18"/>
                <w:szCs w:val="18"/>
                <w:lang w:val="en-US" w:eastAsia="zh-CN"/>
              </w:rPr>
              <w:t>临河区市场监督管理局</w:t>
            </w:r>
          </w:p>
        </w:tc>
        <w:tc>
          <w:tcPr>
            <w:tcW w:w="1328"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仿宋_GB2312" w:hAnsi="仿宋_GB2312" w:eastAsia="仿宋_GB2312" w:cs="仿宋_GB2312"/>
                <w:b w:val="0"/>
                <w:bCs w:val="0"/>
                <w:color w:val="auto"/>
                <w:sz w:val="21"/>
                <w:szCs w:val="21"/>
              </w:rPr>
            </w:pPr>
            <w:r>
              <w:rPr>
                <w:rFonts w:hint="eastAsia" w:ascii="仿宋_GB2312" w:eastAsia="仿宋_GB2312"/>
                <w:sz w:val="18"/>
                <w:szCs w:val="18"/>
              </w:rPr>
              <w:t>■政府网站   ■公开查阅点 ■政务服务中心</w:t>
            </w:r>
          </w:p>
        </w:tc>
        <w:tc>
          <w:tcPr>
            <w:tcW w:w="707" w:type="dxa"/>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b w:val="0"/>
                <w:bCs w:val="0"/>
                <w:color w:val="auto"/>
                <w:sz w:val="21"/>
                <w:szCs w:val="21"/>
              </w:rPr>
            </w:pPr>
            <w:r>
              <w:rPr>
                <w:rFonts w:hint="eastAsia" w:ascii="仿宋_GB2312" w:eastAsia="仿宋_GB2312"/>
                <w:bCs/>
                <w:sz w:val="18"/>
                <w:szCs w:val="18"/>
              </w:rPr>
              <w:t>√</w:t>
            </w:r>
          </w:p>
        </w:tc>
        <w:tc>
          <w:tcPr>
            <w:tcW w:w="721" w:type="dxa"/>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b w:val="0"/>
                <w:bCs w:val="0"/>
                <w:color w:val="000000"/>
                <w:sz w:val="21"/>
                <w:szCs w:val="21"/>
              </w:rPr>
            </w:pPr>
            <w:r>
              <w:rPr>
                <w:rFonts w:hint="eastAsia" w:ascii="仿宋_GB2312" w:eastAsia="仿宋_GB2312"/>
                <w:bCs/>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b w:val="0"/>
                <w:bCs w:val="0"/>
                <w:color w:val="auto"/>
                <w:sz w:val="21"/>
                <w:szCs w:val="21"/>
              </w:rPr>
            </w:pPr>
            <w:r>
              <w:rPr>
                <w:rFonts w:hint="eastAsia" w:ascii="仿宋_GB2312" w:eastAsia="仿宋_GB2312"/>
                <w:bCs/>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b w:val="0"/>
                <w:bCs w:val="0"/>
                <w:color w:val="000000"/>
                <w:sz w:val="21"/>
                <w:szCs w:val="21"/>
              </w:rPr>
            </w:pPr>
            <w:r>
              <w:rPr>
                <w:rFonts w:hint="eastAsia" w:ascii="仿宋_GB2312" w:eastAsia="仿宋_GB2312"/>
                <w:bCs/>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color w:val="auto"/>
                <w:sz w:val="21"/>
                <w:szCs w:val="21"/>
              </w:rPr>
            </w:pPr>
            <w:r>
              <w:rPr>
                <w:rFonts w:hint="eastAsia" w:ascii="仿宋_GB2312" w:eastAsia="仿宋_GB2312"/>
                <w:bCs/>
                <w:sz w:val="18"/>
                <w:szCs w:val="18"/>
              </w:rPr>
              <w:t>√</w:t>
            </w:r>
          </w:p>
        </w:tc>
        <w:tc>
          <w:tcPr>
            <w:tcW w:w="664" w:type="dxa"/>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color w:val="auto"/>
                <w:sz w:val="21"/>
                <w:szCs w:val="21"/>
              </w:rPr>
            </w:pPr>
            <w:r>
              <w:rPr>
                <w:rFonts w:hint="eastAsia" w:ascii="仿宋_GB2312" w:eastAsia="仿宋_GB2312"/>
                <w:bCs/>
                <w:color w:val="000000"/>
                <w:sz w:val="18"/>
                <w:szCs w:val="18"/>
              </w:rPr>
              <w:t>　</w:t>
            </w:r>
          </w:p>
        </w:tc>
      </w:tr>
      <w:tr>
        <w:tblPrEx>
          <w:tblCellMar>
            <w:top w:w="0" w:type="dxa"/>
            <w:left w:w="108" w:type="dxa"/>
            <w:bottom w:w="0" w:type="dxa"/>
            <w:right w:w="108" w:type="dxa"/>
          </w:tblCellMar>
        </w:tblPrEx>
        <w:trPr>
          <w:trHeight w:val="1086"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11</w:t>
            </w:r>
          </w:p>
        </w:tc>
        <w:tc>
          <w:tcPr>
            <w:tcW w:w="900" w:type="dxa"/>
            <w:vMerge w:val="restart"/>
            <w:tcBorders>
              <w:top w:val="single" w:color="auto" w:sz="4" w:space="0"/>
              <w:left w:val="nil"/>
              <w:right w:val="single" w:color="auto" w:sz="4" w:space="0"/>
            </w:tcBorders>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公共</w:t>
            </w:r>
          </w:p>
          <w:p>
            <w:pPr>
              <w:jc w:val="center"/>
              <w:rPr>
                <w:rFonts w:hint="eastAsia" w:ascii="仿宋_GB2312" w:hAnsi="仿宋_GB2312" w:eastAsia="仿宋_GB2312" w:cs="仿宋_GB2312"/>
                <w:color w:val="000000"/>
                <w:sz w:val="21"/>
                <w:szCs w:val="21"/>
              </w:rPr>
            </w:pPr>
            <w:r>
              <w:rPr>
                <w:rFonts w:hint="eastAsia" w:ascii="仿宋_GB2312" w:hAnsi="宋体" w:eastAsia="仿宋_GB2312" w:cs="宋体"/>
                <w:color w:val="000000"/>
                <w:sz w:val="18"/>
                <w:szCs w:val="18"/>
              </w:rPr>
              <w:t>服务</w:t>
            </w:r>
          </w:p>
        </w:tc>
        <w:tc>
          <w:tcPr>
            <w:tcW w:w="1497" w:type="dxa"/>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b w:val="0"/>
                <w:bCs w:val="0"/>
                <w:color w:val="000000"/>
                <w:sz w:val="21"/>
                <w:szCs w:val="21"/>
              </w:rPr>
            </w:pPr>
            <w:r>
              <w:rPr>
                <w:rFonts w:hint="eastAsia" w:ascii="仿宋_GB2312" w:eastAsia="仿宋_GB2312"/>
                <w:bCs/>
                <w:sz w:val="18"/>
                <w:szCs w:val="18"/>
              </w:rPr>
              <w:t>权力清单及责任清单</w:t>
            </w:r>
          </w:p>
        </w:tc>
        <w:tc>
          <w:tcPr>
            <w:tcW w:w="228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val="0"/>
                <w:bCs w:val="0"/>
                <w:color w:val="000000"/>
                <w:sz w:val="21"/>
                <w:szCs w:val="21"/>
              </w:rPr>
            </w:pPr>
            <w:r>
              <w:rPr>
                <w:rFonts w:hint="eastAsia" w:ascii="仿宋_GB2312" w:eastAsia="仿宋_GB2312"/>
                <w:bCs/>
                <w:color w:val="000000"/>
                <w:sz w:val="18"/>
                <w:szCs w:val="18"/>
              </w:rPr>
              <w:t>同级政府审批通过的行政执法主体信息和行政许可、行政处罚、行政强制、行政检查、行政确认、行政奖励及其他行政职权等行政执法职权职责清单</w:t>
            </w:r>
          </w:p>
        </w:tc>
        <w:tc>
          <w:tcPr>
            <w:tcW w:w="253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val="0"/>
                <w:bCs w:val="0"/>
                <w:color w:val="000000"/>
                <w:sz w:val="21"/>
                <w:szCs w:val="21"/>
              </w:rPr>
            </w:pPr>
            <w:del w:id="77" w:author="云377586" w:date="2024-07-02T08:37:26Z">
              <w:r>
                <w:rPr>
                  <w:rFonts w:hint="eastAsia" w:ascii="仿宋_GB2312" w:eastAsia="仿宋_GB2312"/>
                  <w:bCs/>
                  <w:color w:val="000000"/>
                  <w:sz w:val="18"/>
                  <w:szCs w:val="18"/>
                </w:rPr>
                <w:delText>《政府信息公开条例》</w:delText>
              </w:r>
            </w:del>
            <w:ins w:id="78" w:author="云377586" w:date="2024-07-02T08:41:50Z">
              <w:r>
                <w:rPr>
                  <w:rFonts w:hint="eastAsia" w:ascii="仿宋_GB2312" w:eastAsia="仿宋_GB2312"/>
                  <w:bCs/>
                  <w:color w:val="000000"/>
                  <w:sz w:val="18"/>
                  <w:szCs w:val="18"/>
                  <w:lang w:eastAsia="zh-CN"/>
                </w:rPr>
                <w:t>《中华人民共和国政府信息公开条例》</w:t>
              </w:r>
            </w:ins>
            <w:r>
              <w:rPr>
                <w:rFonts w:hint="eastAsia" w:ascii="仿宋_GB2312" w:eastAsia="仿宋_GB2312"/>
                <w:bCs/>
                <w:color w:val="000000"/>
                <w:sz w:val="18"/>
                <w:szCs w:val="18"/>
              </w:rPr>
              <w:t>、</w:t>
            </w:r>
          </w:p>
        </w:tc>
        <w:tc>
          <w:tcPr>
            <w:tcW w:w="159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val="0"/>
                <w:bCs w:val="0"/>
                <w:color w:val="auto"/>
                <w:sz w:val="21"/>
                <w:szCs w:val="21"/>
              </w:rPr>
            </w:pPr>
            <w:r>
              <w:rPr>
                <w:rFonts w:hint="eastAsia" w:ascii="仿宋_GB2312" w:eastAsia="仿宋_GB2312"/>
                <w:bCs/>
                <w:sz w:val="18"/>
                <w:szCs w:val="18"/>
              </w:rPr>
              <w:t>信息形成或者变更20个工作日内，如有更新，及时公开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val="0"/>
                <w:bCs w:val="0"/>
                <w:color w:val="auto"/>
                <w:szCs w:val="21"/>
              </w:rPr>
            </w:pPr>
            <w:r>
              <w:rPr>
                <w:rFonts w:hint="eastAsia" w:ascii="仿宋_GB2312" w:eastAsia="仿宋_GB2312"/>
                <w:bCs/>
                <w:sz w:val="18"/>
                <w:szCs w:val="18"/>
                <w:lang w:val="en-US" w:eastAsia="zh-CN"/>
              </w:rPr>
              <w:t>临河区市场监督管理局</w:t>
            </w:r>
          </w:p>
        </w:tc>
        <w:tc>
          <w:tcPr>
            <w:tcW w:w="1328"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仿宋_GB2312" w:hAnsi="仿宋_GB2312" w:eastAsia="仿宋_GB2312" w:cs="仿宋_GB2312"/>
                <w:b w:val="0"/>
                <w:bCs w:val="0"/>
                <w:color w:val="auto"/>
                <w:sz w:val="21"/>
                <w:szCs w:val="21"/>
              </w:rPr>
            </w:pPr>
            <w:r>
              <w:rPr>
                <w:rFonts w:hint="eastAsia" w:ascii="仿宋_GB2312" w:eastAsia="仿宋_GB2312"/>
                <w:sz w:val="18"/>
                <w:szCs w:val="18"/>
              </w:rPr>
              <w:t>■政府网站   ■公开查阅点 ■政务服务中心</w:t>
            </w:r>
          </w:p>
        </w:tc>
        <w:tc>
          <w:tcPr>
            <w:tcW w:w="707" w:type="dxa"/>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b w:val="0"/>
                <w:bCs w:val="0"/>
                <w:color w:val="auto"/>
                <w:sz w:val="21"/>
                <w:szCs w:val="21"/>
              </w:rPr>
            </w:pPr>
            <w:r>
              <w:rPr>
                <w:rFonts w:hint="eastAsia" w:ascii="仿宋_GB2312" w:eastAsia="仿宋_GB2312"/>
                <w:bCs/>
                <w:sz w:val="18"/>
                <w:szCs w:val="18"/>
              </w:rPr>
              <w:t>√</w:t>
            </w:r>
          </w:p>
        </w:tc>
        <w:tc>
          <w:tcPr>
            <w:tcW w:w="721" w:type="dxa"/>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b w:val="0"/>
                <w:bCs w:val="0"/>
                <w:color w:val="000000"/>
                <w:sz w:val="21"/>
                <w:szCs w:val="21"/>
              </w:rPr>
            </w:pPr>
            <w:r>
              <w:rPr>
                <w:rFonts w:hint="eastAsia" w:ascii="仿宋_GB2312" w:eastAsia="仿宋_GB2312"/>
                <w:bCs/>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b w:val="0"/>
                <w:bCs w:val="0"/>
                <w:color w:val="auto"/>
                <w:sz w:val="21"/>
                <w:szCs w:val="21"/>
              </w:rPr>
            </w:pPr>
            <w:r>
              <w:rPr>
                <w:rFonts w:hint="eastAsia" w:ascii="仿宋_GB2312" w:eastAsia="仿宋_GB2312"/>
                <w:bCs/>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b w:val="0"/>
                <w:bCs w:val="0"/>
                <w:color w:val="000000"/>
                <w:sz w:val="21"/>
                <w:szCs w:val="21"/>
              </w:rPr>
            </w:pPr>
            <w:r>
              <w:rPr>
                <w:rFonts w:hint="eastAsia" w:ascii="仿宋_GB2312" w:eastAsia="仿宋_GB2312"/>
                <w:bCs/>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color w:val="auto"/>
                <w:sz w:val="21"/>
                <w:szCs w:val="21"/>
              </w:rPr>
            </w:pPr>
            <w:r>
              <w:rPr>
                <w:rFonts w:hint="eastAsia" w:ascii="仿宋_GB2312" w:eastAsia="仿宋_GB2312"/>
                <w:bCs/>
                <w:sz w:val="18"/>
                <w:szCs w:val="18"/>
              </w:rPr>
              <w:t>√</w:t>
            </w:r>
          </w:p>
        </w:tc>
        <w:tc>
          <w:tcPr>
            <w:tcW w:w="664" w:type="dxa"/>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color w:val="auto"/>
                <w:sz w:val="21"/>
                <w:szCs w:val="21"/>
              </w:rPr>
            </w:pPr>
            <w:r>
              <w:rPr>
                <w:rFonts w:hint="eastAsia" w:ascii="仿宋_GB2312" w:eastAsia="仿宋_GB2312"/>
                <w:bCs/>
                <w:sz w:val="18"/>
                <w:szCs w:val="18"/>
              </w:rPr>
              <w:t>　</w:t>
            </w:r>
          </w:p>
        </w:tc>
      </w:tr>
      <w:tr>
        <w:tblPrEx>
          <w:tblCellMar>
            <w:top w:w="0" w:type="dxa"/>
            <w:left w:w="108" w:type="dxa"/>
            <w:bottom w:w="0" w:type="dxa"/>
            <w:right w:w="108" w:type="dxa"/>
          </w:tblCellMar>
        </w:tblPrEx>
        <w:trPr>
          <w:trHeight w:val="1086"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12</w:t>
            </w:r>
          </w:p>
        </w:tc>
        <w:tc>
          <w:tcPr>
            <w:tcW w:w="900" w:type="dxa"/>
            <w:vMerge w:val="continue"/>
            <w:tcBorders>
              <w:left w:val="nil"/>
              <w:right w:val="single" w:color="auto" w:sz="4" w:space="0"/>
            </w:tcBorders>
            <w:vAlign w:val="center"/>
          </w:tcPr>
          <w:p>
            <w:pPr>
              <w:rPr>
                <w:rFonts w:hint="eastAsia" w:ascii="仿宋_GB2312" w:hAnsi="仿宋_GB2312" w:eastAsia="仿宋_GB2312" w:cs="仿宋_GB2312"/>
                <w:color w:val="000000"/>
                <w:sz w:val="21"/>
                <w:szCs w:val="21"/>
              </w:rPr>
            </w:pPr>
          </w:p>
        </w:tc>
        <w:tc>
          <w:tcPr>
            <w:tcW w:w="1497" w:type="dxa"/>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b w:val="0"/>
                <w:bCs w:val="0"/>
                <w:color w:val="auto"/>
                <w:sz w:val="21"/>
                <w:szCs w:val="21"/>
              </w:rPr>
            </w:pPr>
            <w:r>
              <w:rPr>
                <w:rFonts w:hint="eastAsia" w:ascii="仿宋_GB2312" w:eastAsia="仿宋_GB2312"/>
                <w:bCs/>
                <w:sz w:val="18"/>
                <w:szCs w:val="18"/>
              </w:rPr>
              <w:t>主要业务办事指南</w:t>
            </w:r>
          </w:p>
        </w:tc>
        <w:tc>
          <w:tcPr>
            <w:tcW w:w="228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val="0"/>
                <w:bCs w:val="0"/>
                <w:color w:val="auto"/>
                <w:sz w:val="21"/>
                <w:szCs w:val="21"/>
              </w:rPr>
            </w:pPr>
            <w:r>
              <w:rPr>
                <w:rFonts w:hint="eastAsia" w:ascii="仿宋_GB2312" w:eastAsia="仿宋_GB2312"/>
                <w:bCs/>
                <w:color w:val="000000"/>
                <w:sz w:val="18"/>
                <w:szCs w:val="18"/>
              </w:rPr>
              <w:t>主要业务工作的办事依据、程序、时限，办事时间、地点、部门、联系方式及相关办理结果</w:t>
            </w:r>
          </w:p>
        </w:tc>
        <w:tc>
          <w:tcPr>
            <w:tcW w:w="253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val="0"/>
                <w:bCs w:val="0"/>
                <w:color w:val="auto"/>
                <w:sz w:val="21"/>
                <w:szCs w:val="21"/>
              </w:rPr>
            </w:pPr>
            <w:del w:id="79" w:author="云377586" w:date="2024-07-02T08:37:26Z">
              <w:r>
                <w:rPr>
                  <w:rFonts w:hint="eastAsia" w:ascii="仿宋_GB2312" w:eastAsia="仿宋_GB2312"/>
                  <w:bCs/>
                  <w:color w:val="000000"/>
                  <w:sz w:val="18"/>
                  <w:szCs w:val="18"/>
                </w:rPr>
                <w:delText>《政府信息公开条例》</w:delText>
              </w:r>
            </w:del>
            <w:ins w:id="80" w:author="云377586" w:date="2024-07-02T08:41:50Z">
              <w:r>
                <w:rPr>
                  <w:rFonts w:hint="eastAsia" w:ascii="仿宋_GB2312" w:eastAsia="仿宋_GB2312"/>
                  <w:bCs/>
                  <w:color w:val="000000"/>
                  <w:sz w:val="18"/>
                  <w:szCs w:val="18"/>
                  <w:lang w:eastAsia="zh-CN"/>
                </w:rPr>
                <w:t>《中华人民共和国政府信息公开条例》</w:t>
              </w:r>
            </w:ins>
            <w:r>
              <w:rPr>
                <w:rFonts w:hint="eastAsia" w:ascii="仿宋_GB2312" w:eastAsia="仿宋_GB2312"/>
                <w:bCs/>
                <w:color w:val="000000"/>
                <w:sz w:val="18"/>
                <w:szCs w:val="18"/>
              </w:rPr>
              <w:t>、《中共中央 国务院关于推进安全生产领域改革发展的意见》</w:t>
            </w:r>
          </w:p>
        </w:tc>
        <w:tc>
          <w:tcPr>
            <w:tcW w:w="159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val="0"/>
                <w:bCs w:val="0"/>
                <w:color w:val="auto"/>
                <w:sz w:val="21"/>
                <w:szCs w:val="21"/>
              </w:rPr>
            </w:pPr>
            <w:r>
              <w:rPr>
                <w:rFonts w:hint="eastAsia" w:ascii="仿宋_GB2312" w:eastAsia="仿宋_GB2312"/>
                <w:bCs/>
                <w:sz w:val="18"/>
                <w:szCs w:val="18"/>
              </w:rPr>
              <w:t>信息形成或者变更之日起20个工作日内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val="0"/>
                <w:bCs w:val="0"/>
                <w:color w:val="auto"/>
                <w:szCs w:val="21"/>
              </w:rPr>
            </w:pPr>
            <w:r>
              <w:rPr>
                <w:rFonts w:hint="eastAsia" w:ascii="仿宋_GB2312" w:eastAsia="仿宋_GB2312"/>
                <w:bCs/>
                <w:sz w:val="18"/>
                <w:szCs w:val="18"/>
                <w:lang w:val="en-US" w:eastAsia="zh-CN"/>
              </w:rPr>
              <w:t>临河区市场监督管理局</w:t>
            </w:r>
          </w:p>
        </w:tc>
        <w:tc>
          <w:tcPr>
            <w:tcW w:w="1328"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仿宋_GB2312" w:hAnsi="仿宋_GB2312" w:eastAsia="仿宋_GB2312" w:cs="仿宋_GB2312"/>
                <w:b w:val="0"/>
                <w:bCs w:val="0"/>
                <w:color w:val="auto"/>
                <w:sz w:val="21"/>
                <w:szCs w:val="21"/>
              </w:rPr>
            </w:pPr>
            <w:r>
              <w:rPr>
                <w:rFonts w:hint="eastAsia" w:ascii="仿宋_GB2312" w:eastAsia="仿宋_GB2312"/>
                <w:sz w:val="18"/>
                <w:szCs w:val="18"/>
              </w:rPr>
              <w:t>■政府网站   ■公开查阅点 ■政务服务中心</w:t>
            </w:r>
          </w:p>
        </w:tc>
        <w:tc>
          <w:tcPr>
            <w:tcW w:w="707" w:type="dxa"/>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b w:val="0"/>
                <w:bCs w:val="0"/>
                <w:color w:val="auto"/>
                <w:sz w:val="21"/>
                <w:szCs w:val="21"/>
              </w:rPr>
            </w:pPr>
            <w:r>
              <w:rPr>
                <w:rFonts w:hint="eastAsia" w:ascii="仿宋_GB2312" w:eastAsia="仿宋_GB2312"/>
                <w:bCs/>
                <w:sz w:val="18"/>
                <w:szCs w:val="18"/>
              </w:rPr>
              <w:t>√</w:t>
            </w:r>
          </w:p>
        </w:tc>
        <w:tc>
          <w:tcPr>
            <w:tcW w:w="721" w:type="dxa"/>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b w:val="0"/>
                <w:bCs w:val="0"/>
                <w:color w:val="000000"/>
                <w:sz w:val="21"/>
                <w:szCs w:val="21"/>
              </w:rPr>
            </w:pPr>
            <w:r>
              <w:rPr>
                <w:rFonts w:hint="eastAsia" w:ascii="仿宋_GB2312" w:eastAsia="仿宋_GB2312"/>
                <w:bCs/>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b w:val="0"/>
                <w:bCs w:val="0"/>
                <w:color w:val="auto"/>
                <w:sz w:val="21"/>
                <w:szCs w:val="21"/>
              </w:rPr>
            </w:pPr>
            <w:r>
              <w:rPr>
                <w:rFonts w:hint="eastAsia" w:ascii="仿宋_GB2312" w:eastAsia="仿宋_GB2312"/>
                <w:bCs/>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b w:val="0"/>
                <w:bCs w:val="0"/>
                <w:color w:val="000000"/>
                <w:sz w:val="21"/>
                <w:szCs w:val="21"/>
              </w:rPr>
            </w:pPr>
            <w:r>
              <w:rPr>
                <w:rFonts w:hint="eastAsia" w:ascii="仿宋_GB2312" w:eastAsia="仿宋_GB2312"/>
                <w:bCs/>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color w:val="auto"/>
                <w:sz w:val="21"/>
                <w:szCs w:val="21"/>
              </w:rPr>
            </w:pPr>
            <w:r>
              <w:rPr>
                <w:rFonts w:hint="eastAsia" w:ascii="仿宋_GB2312" w:eastAsia="仿宋_GB2312"/>
                <w:bCs/>
                <w:sz w:val="18"/>
                <w:szCs w:val="18"/>
              </w:rPr>
              <w:t>√</w:t>
            </w:r>
          </w:p>
        </w:tc>
        <w:tc>
          <w:tcPr>
            <w:tcW w:w="664" w:type="dxa"/>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color w:val="auto"/>
                <w:sz w:val="21"/>
                <w:szCs w:val="21"/>
              </w:rPr>
            </w:pPr>
            <w:r>
              <w:rPr>
                <w:rFonts w:hint="eastAsia" w:ascii="仿宋_GB2312" w:eastAsia="仿宋_GB2312"/>
                <w:bCs/>
                <w:sz w:val="18"/>
                <w:szCs w:val="18"/>
              </w:rPr>
              <w:t>　</w:t>
            </w:r>
          </w:p>
        </w:tc>
      </w:tr>
      <w:tr>
        <w:tblPrEx>
          <w:tblCellMar>
            <w:top w:w="0" w:type="dxa"/>
            <w:left w:w="108" w:type="dxa"/>
            <w:bottom w:w="0" w:type="dxa"/>
            <w:right w:w="108" w:type="dxa"/>
          </w:tblCellMar>
          <w:tblPrExChange w:id="81" w:author="lenovo" w:date="2023-10-18T15:49:51Z">
            <w:tblPrEx>
              <w:tblCellMar>
                <w:top w:w="0" w:type="dxa"/>
                <w:left w:w="108" w:type="dxa"/>
                <w:bottom w:w="0" w:type="dxa"/>
                <w:right w:w="108" w:type="dxa"/>
              </w:tblCellMar>
            </w:tblPrEx>
          </w:tblPrExChange>
        </w:tblPrEx>
        <w:trPr>
          <w:trHeight w:val="1422" w:hRule="atLeast"/>
          <w:jc w:val="center"/>
        </w:trPr>
        <w:tc>
          <w:tcPr>
            <w:tcW w:w="540" w:type="dxa"/>
            <w:tcBorders>
              <w:top w:val="single" w:color="auto" w:sz="4" w:space="0"/>
              <w:left w:val="single" w:color="auto" w:sz="4" w:space="0"/>
              <w:bottom w:val="single" w:color="auto" w:sz="4" w:space="0"/>
              <w:right w:val="single" w:color="auto" w:sz="4" w:space="0"/>
            </w:tcBorders>
            <w:vAlign w:val="center"/>
            <w:tcPrChange w:id="82" w:author="lenovo" w:date="2023-10-18T15:49:51Z">
              <w:tcPr>
                <w:tcW w:w="540" w:type="dxa"/>
                <w:tcBorders>
                  <w:top w:val="single" w:color="auto" w:sz="4" w:space="0"/>
                  <w:left w:val="single" w:color="auto" w:sz="4" w:space="0"/>
                  <w:bottom w:val="single" w:color="auto" w:sz="4" w:space="0"/>
                  <w:right w:val="single" w:color="auto" w:sz="4" w:space="0"/>
                </w:tcBorders>
                <w:vAlign w:val="center"/>
              </w:tcPr>
            </w:tcPrChange>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13</w:t>
            </w:r>
          </w:p>
        </w:tc>
        <w:tc>
          <w:tcPr>
            <w:tcW w:w="900" w:type="dxa"/>
            <w:vMerge w:val="continue"/>
            <w:tcBorders>
              <w:left w:val="nil"/>
              <w:right w:val="single" w:color="auto" w:sz="4" w:space="0"/>
            </w:tcBorders>
            <w:vAlign w:val="center"/>
            <w:tcPrChange w:id="83" w:author="lenovo" w:date="2023-10-18T15:49:51Z">
              <w:tcPr>
                <w:tcW w:w="900" w:type="dxa"/>
                <w:vMerge w:val="continue"/>
                <w:tcBorders>
                  <w:left w:val="nil"/>
                  <w:bottom w:val="single" w:color="auto" w:sz="4" w:space="0"/>
                  <w:right w:val="single" w:color="auto" w:sz="4" w:space="0"/>
                </w:tcBorders>
                <w:vAlign w:val="center"/>
              </w:tcPr>
            </w:tcPrChange>
          </w:tcPr>
          <w:p>
            <w:pPr>
              <w:rPr>
                <w:rFonts w:hint="eastAsia" w:ascii="仿宋_GB2312" w:hAnsi="仿宋_GB2312" w:eastAsia="仿宋_GB2312" w:cs="仿宋_GB2312"/>
                <w:color w:val="000000"/>
                <w:sz w:val="21"/>
                <w:szCs w:val="21"/>
              </w:rPr>
            </w:pPr>
          </w:p>
        </w:tc>
        <w:tc>
          <w:tcPr>
            <w:tcW w:w="1497" w:type="dxa"/>
            <w:tcBorders>
              <w:top w:val="single" w:color="auto" w:sz="4" w:space="0"/>
              <w:left w:val="nil"/>
              <w:bottom w:val="single" w:color="auto" w:sz="4" w:space="0"/>
              <w:right w:val="single" w:color="auto" w:sz="4" w:space="0"/>
            </w:tcBorders>
            <w:vAlign w:val="center"/>
            <w:tcPrChange w:id="84" w:author="lenovo" w:date="2023-10-18T15:49:51Z">
              <w:tcPr>
                <w:tcW w:w="1497" w:type="dxa"/>
                <w:tcBorders>
                  <w:top w:val="single" w:color="auto" w:sz="4" w:space="0"/>
                  <w:left w:val="nil"/>
                  <w:bottom w:val="single" w:color="auto" w:sz="4" w:space="0"/>
                  <w:right w:val="single" w:color="auto" w:sz="4" w:space="0"/>
                </w:tcBorders>
                <w:vAlign w:val="center"/>
              </w:tcPr>
            </w:tcPrChange>
          </w:tcPr>
          <w:p>
            <w:pPr>
              <w:rPr>
                <w:rFonts w:hint="eastAsia" w:ascii="仿宋_GB2312" w:hAnsi="仿宋_GB2312" w:eastAsia="仿宋_GB2312" w:cs="仿宋_GB2312"/>
                <w:b w:val="0"/>
                <w:bCs w:val="0"/>
                <w:color w:val="000000"/>
                <w:sz w:val="21"/>
                <w:szCs w:val="21"/>
              </w:rPr>
            </w:pPr>
            <w:r>
              <w:rPr>
                <w:rFonts w:hint="eastAsia" w:ascii="仿宋_GB2312" w:eastAsia="仿宋_GB2312"/>
                <w:bCs/>
                <w:sz w:val="18"/>
                <w:szCs w:val="18"/>
              </w:rPr>
              <w:t>年度报告</w:t>
            </w:r>
          </w:p>
        </w:tc>
        <w:tc>
          <w:tcPr>
            <w:tcW w:w="2283" w:type="dxa"/>
            <w:tcBorders>
              <w:top w:val="single" w:color="auto" w:sz="4" w:space="0"/>
              <w:left w:val="single" w:color="auto" w:sz="4" w:space="0"/>
              <w:bottom w:val="single" w:color="auto" w:sz="4" w:space="0"/>
              <w:right w:val="single" w:color="auto" w:sz="4" w:space="0"/>
            </w:tcBorders>
            <w:vAlign w:val="center"/>
            <w:tcPrChange w:id="85" w:author="lenovo" w:date="2023-10-18T15:49:51Z">
              <w:tcPr>
                <w:tcW w:w="2283" w:type="dxa"/>
                <w:tcBorders>
                  <w:top w:val="single" w:color="auto" w:sz="4" w:space="0"/>
                  <w:left w:val="single" w:color="auto" w:sz="4" w:space="0"/>
                  <w:bottom w:val="single" w:color="auto" w:sz="4" w:space="0"/>
                  <w:right w:val="single" w:color="auto" w:sz="4" w:space="0"/>
                </w:tcBorders>
                <w:vAlign w:val="center"/>
              </w:tcPr>
            </w:tcPrChange>
          </w:tcPr>
          <w:p>
            <w:pPr>
              <w:rPr>
                <w:rFonts w:hint="eastAsia" w:ascii="仿宋_GB2312" w:hAnsi="仿宋_GB2312" w:eastAsia="仿宋_GB2312" w:cs="仿宋_GB2312"/>
                <w:b w:val="0"/>
                <w:bCs w:val="0"/>
                <w:color w:val="000000"/>
                <w:sz w:val="21"/>
                <w:szCs w:val="21"/>
              </w:rPr>
            </w:pPr>
            <w:r>
              <w:rPr>
                <w:rFonts w:hint="eastAsia" w:ascii="仿宋_GB2312" w:eastAsia="仿宋_GB2312"/>
                <w:bCs/>
                <w:sz w:val="18"/>
                <w:szCs w:val="18"/>
              </w:rPr>
              <w:t>政府信息公开年度报告及相关统计报表</w:t>
            </w:r>
          </w:p>
        </w:tc>
        <w:tc>
          <w:tcPr>
            <w:tcW w:w="2536" w:type="dxa"/>
            <w:tcBorders>
              <w:top w:val="single" w:color="auto" w:sz="4" w:space="0"/>
              <w:left w:val="single" w:color="auto" w:sz="4" w:space="0"/>
              <w:bottom w:val="single" w:color="auto" w:sz="4" w:space="0"/>
              <w:right w:val="single" w:color="auto" w:sz="4" w:space="0"/>
            </w:tcBorders>
            <w:vAlign w:val="center"/>
            <w:tcPrChange w:id="86" w:author="lenovo" w:date="2023-10-18T15:49:51Z">
              <w:tcPr>
                <w:tcW w:w="2536" w:type="dxa"/>
                <w:tcBorders>
                  <w:top w:val="single" w:color="auto" w:sz="4" w:space="0"/>
                  <w:left w:val="single" w:color="auto" w:sz="4" w:space="0"/>
                  <w:bottom w:val="single" w:color="auto" w:sz="4" w:space="0"/>
                  <w:right w:val="single" w:color="auto" w:sz="4" w:space="0"/>
                </w:tcBorders>
                <w:vAlign w:val="center"/>
              </w:tcPr>
            </w:tcPrChange>
          </w:tcPr>
          <w:p>
            <w:pPr>
              <w:rPr>
                <w:rFonts w:hint="eastAsia" w:ascii="仿宋_GB2312" w:hAnsi="仿宋_GB2312" w:eastAsia="仿宋_GB2312" w:cs="仿宋_GB2312"/>
                <w:b w:val="0"/>
                <w:bCs w:val="0"/>
                <w:color w:val="000000"/>
                <w:sz w:val="21"/>
                <w:szCs w:val="21"/>
                <w:lang w:eastAsia="zh-CN"/>
              </w:rPr>
            </w:pPr>
            <w:del w:id="87" w:author="云377586" w:date="2024-07-02T08:37:26Z">
              <w:r>
                <w:rPr>
                  <w:rFonts w:hint="eastAsia" w:ascii="仿宋_GB2312" w:eastAsia="仿宋_GB2312"/>
                  <w:bCs/>
                  <w:sz w:val="18"/>
                  <w:szCs w:val="18"/>
                </w:rPr>
                <w:delText>《政府信息公开条例》</w:delText>
              </w:r>
            </w:del>
            <w:ins w:id="88" w:author="云377586" w:date="2024-07-02T08:41:50Z">
              <w:r>
                <w:rPr>
                  <w:rFonts w:hint="eastAsia" w:ascii="仿宋_GB2312" w:eastAsia="仿宋_GB2312"/>
                  <w:bCs/>
                  <w:sz w:val="18"/>
                  <w:szCs w:val="18"/>
                  <w:lang w:eastAsia="zh-CN"/>
                </w:rPr>
                <w:t>《中华人民共和国政府信息公开条例》</w:t>
              </w:r>
            </w:ins>
          </w:p>
        </w:tc>
        <w:tc>
          <w:tcPr>
            <w:tcW w:w="1592" w:type="dxa"/>
            <w:tcBorders>
              <w:top w:val="single" w:color="auto" w:sz="4" w:space="0"/>
              <w:left w:val="single" w:color="auto" w:sz="4" w:space="0"/>
              <w:bottom w:val="single" w:color="auto" w:sz="4" w:space="0"/>
              <w:right w:val="single" w:color="auto" w:sz="4" w:space="0"/>
            </w:tcBorders>
            <w:vAlign w:val="center"/>
            <w:tcPrChange w:id="89" w:author="lenovo" w:date="2023-10-18T15:49:51Z">
              <w:tcPr>
                <w:tcW w:w="1592" w:type="dxa"/>
                <w:tcBorders>
                  <w:top w:val="single" w:color="auto" w:sz="4" w:space="0"/>
                  <w:left w:val="single" w:color="auto" w:sz="4" w:space="0"/>
                  <w:bottom w:val="single" w:color="auto" w:sz="4" w:space="0"/>
                  <w:right w:val="single" w:color="auto" w:sz="4" w:space="0"/>
                </w:tcBorders>
                <w:vAlign w:val="center"/>
              </w:tcPr>
            </w:tcPrChange>
          </w:tcPr>
          <w:p>
            <w:pPr>
              <w:rPr>
                <w:rFonts w:hint="eastAsia" w:ascii="仿宋_GB2312" w:hAnsi="仿宋_GB2312" w:eastAsia="仿宋_GB2312" w:cs="仿宋_GB2312"/>
                <w:b w:val="0"/>
                <w:bCs w:val="0"/>
                <w:color w:val="000000"/>
                <w:sz w:val="21"/>
                <w:szCs w:val="21"/>
              </w:rPr>
            </w:pPr>
            <w:r>
              <w:rPr>
                <w:rFonts w:hint="eastAsia" w:ascii="仿宋_GB2312" w:eastAsia="仿宋_GB2312"/>
                <w:bCs/>
                <w:color w:val="000000"/>
                <w:sz w:val="18"/>
                <w:szCs w:val="18"/>
              </w:rPr>
              <w:t>每年1月31日前</w:t>
            </w:r>
          </w:p>
        </w:tc>
        <w:tc>
          <w:tcPr>
            <w:tcW w:w="1092" w:type="dxa"/>
            <w:tcBorders>
              <w:top w:val="single" w:color="auto" w:sz="4" w:space="0"/>
              <w:left w:val="single" w:color="auto" w:sz="4" w:space="0"/>
              <w:bottom w:val="single" w:color="auto" w:sz="4" w:space="0"/>
              <w:right w:val="single" w:color="auto" w:sz="4" w:space="0"/>
            </w:tcBorders>
            <w:vAlign w:val="center"/>
            <w:tcPrChange w:id="90" w:author="lenovo" w:date="2023-10-18T15:49:51Z">
              <w:tcPr>
                <w:tcW w:w="1092" w:type="dxa"/>
                <w:tcBorders>
                  <w:top w:val="single" w:color="auto" w:sz="4" w:space="0"/>
                  <w:left w:val="single" w:color="auto" w:sz="4" w:space="0"/>
                  <w:bottom w:val="single" w:color="auto" w:sz="4" w:space="0"/>
                  <w:right w:val="single" w:color="auto" w:sz="4" w:space="0"/>
                </w:tcBorders>
                <w:vAlign w:val="center"/>
              </w:tcPr>
            </w:tcPrChange>
          </w:tcPr>
          <w:p>
            <w:pPr>
              <w:rPr>
                <w:rFonts w:hint="eastAsia" w:ascii="仿宋_GB2312" w:hAnsi="仿宋_GB2312" w:eastAsia="仿宋_GB2312" w:cs="仿宋_GB2312"/>
                <w:b w:val="0"/>
                <w:bCs w:val="0"/>
                <w:color w:val="auto"/>
                <w:szCs w:val="21"/>
              </w:rPr>
            </w:pPr>
            <w:r>
              <w:rPr>
                <w:rFonts w:hint="eastAsia" w:ascii="仿宋_GB2312" w:eastAsia="仿宋_GB2312"/>
                <w:bCs/>
                <w:sz w:val="18"/>
                <w:szCs w:val="18"/>
                <w:lang w:val="en-US" w:eastAsia="zh-CN"/>
              </w:rPr>
              <w:t>临河区市场监督管理局</w:t>
            </w:r>
          </w:p>
        </w:tc>
        <w:tc>
          <w:tcPr>
            <w:tcW w:w="1328" w:type="dxa"/>
            <w:tcBorders>
              <w:top w:val="single" w:color="auto" w:sz="4" w:space="0"/>
              <w:left w:val="single" w:color="auto" w:sz="4" w:space="0"/>
              <w:bottom w:val="single" w:color="auto" w:sz="4" w:space="0"/>
              <w:right w:val="single" w:color="auto" w:sz="4" w:space="0"/>
            </w:tcBorders>
            <w:vAlign w:val="center"/>
            <w:tcPrChange w:id="91" w:author="lenovo" w:date="2023-10-18T15:49:51Z">
              <w:tcPr>
                <w:tcW w:w="1328" w:type="dxa"/>
                <w:tcBorders>
                  <w:top w:val="single" w:color="auto" w:sz="4" w:space="0"/>
                  <w:left w:val="single" w:color="auto" w:sz="4" w:space="0"/>
                  <w:bottom w:val="single" w:color="auto" w:sz="4" w:space="0"/>
                  <w:right w:val="single" w:color="auto" w:sz="4" w:space="0"/>
                </w:tcBorders>
                <w:vAlign w:val="center"/>
              </w:tcPr>
            </w:tcPrChange>
          </w:tcPr>
          <w:p>
            <w:pPr>
              <w:spacing w:line="240" w:lineRule="exact"/>
              <w:jc w:val="left"/>
              <w:rPr>
                <w:rFonts w:hint="eastAsia" w:ascii="仿宋_GB2312" w:hAnsi="仿宋_GB2312" w:eastAsia="仿宋_GB2312" w:cs="仿宋_GB2312"/>
                <w:b w:val="0"/>
                <w:bCs w:val="0"/>
                <w:color w:val="auto"/>
                <w:sz w:val="21"/>
                <w:szCs w:val="21"/>
              </w:rPr>
            </w:pPr>
            <w:r>
              <w:rPr>
                <w:rFonts w:hint="eastAsia" w:ascii="仿宋_GB2312" w:eastAsia="仿宋_GB2312"/>
                <w:sz w:val="18"/>
                <w:szCs w:val="18"/>
              </w:rPr>
              <w:t>■政府网站   ■公开查阅点 ■政务服务中心</w:t>
            </w:r>
          </w:p>
        </w:tc>
        <w:tc>
          <w:tcPr>
            <w:tcW w:w="707" w:type="dxa"/>
            <w:tcBorders>
              <w:top w:val="single" w:color="auto" w:sz="4" w:space="0"/>
              <w:left w:val="nil"/>
              <w:bottom w:val="single" w:color="auto" w:sz="4" w:space="0"/>
              <w:right w:val="single" w:color="auto" w:sz="4" w:space="0"/>
            </w:tcBorders>
            <w:vAlign w:val="center"/>
            <w:tcPrChange w:id="92" w:author="lenovo" w:date="2023-10-18T15:49:51Z">
              <w:tcPr>
                <w:tcW w:w="707" w:type="dxa"/>
                <w:tcBorders>
                  <w:top w:val="single" w:color="auto" w:sz="4" w:space="0"/>
                  <w:left w:val="nil"/>
                  <w:bottom w:val="single" w:color="auto" w:sz="4" w:space="0"/>
                  <w:right w:val="single" w:color="auto" w:sz="4" w:space="0"/>
                </w:tcBorders>
                <w:vAlign w:val="center"/>
              </w:tcPr>
            </w:tcPrChange>
          </w:tcPr>
          <w:p>
            <w:pPr>
              <w:rPr>
                <w:rFonts w:hint="eastAsia" w:ascii="仿宋_GB2312" w:hAnsi="仿宋_GB2312" w:eastAsia="仿宋_GB2312" w:cs="仿宋_GB2312"/>
                <w:b w:val="0"/>
                <w:bCs w:val="0"/>
                <w:color w:val="auto"/>
                <w:sz w:val="21"/>
                <w:szCs w:val="21"/>
              </w:rPr>
            </w:pPr>
            <w:r>
              <w:rPr>
                <w:rFonts w:hint="eastAsia" w:ascii="仿宋_GB2312" w:eastAsia="仿宋_GB2312"/>
                <w:bCs/>
                <w:sz w:val="18"/>
                <w:szCs w:val="18"/>
              </w:rPr>
              <w:t>√</w:t>
            </w:r>
          </w:p>
        </w:tc>
        <w:tc>
          <w:tcPr>
            <w:tcW w:w="721" w:type="dxa"/>
            <w:tcBorders>
              <w:top w:val="single" w:color="auto" w:sz="4" w:space="0"/>
              <w:left w:val="nil"/>
              <w:bottom w:val="single" w:color="auto" w:sz="4" w:space="0"/>
              <w:right w:val="single" w:color="auto" w:sz="4" w:space="0"/>
            </w:tcBorders>
            <w:vAlign w:val="center"/>
            <w:tcPrChange w:id="93" w:author="lenovo" w:date="2023-10-18T15:49:51Z">
              <w:tcPr>
                <w:tcW w:w="721" w:type="dxa"/>
                <w:tcBorders>
                  <w:top w:val="single" w:color="auto" w:sz="4" w:space="0"/>
                  <w:left w:val="nil"/>
                  <w:bottom w:val="single" w:color="auto" w:sz="4" w:space="0"/>
                  <w:right w:val="single" w:color="auto" w:sz="4" w:space="0"/>
                </w:tcBorders>
                <w:vAlign w:val="center"/>
              </w:tcPr>
            </w:tcPrChange>
          </w:tcPr>
          <w:p>
            <w:pPr>
              <w:rPr>
                <w:rFonts w:hint="eastAsia" w:ascii="仿宋_GB2312" w:hAnsi="仿宋_GB2312" w:eastAsia="仿宋_GB2312" w:cs="仿宋_GB2312"/>
                <w:b w:val="0"/>
                <w:bCs w:val="0"/>
                <w:color w:val="000000"/>
                <w:sz w:val="21"/>
                <w:szCs w:val="21"/>
              </w:rPr>
            </w:pPr>
            <w:r>
              <w:rPr>
                <w:rFonts w:hint="eastAsia" w:ascii="仿宋_GB2312" w:eastAsia="仿宋_GB2312"/>
                <w:bCs/>
                <w:sz w:val="18"/>
                <w:szCs w:val="18"/>
              </w:rPr>
              <w:t>　</w:t>
            </w:r>
          </w:p>
        </w:tc>
        <w:tc>
          <w:tcPr>
            <w:tcW w:w="540" w:type="dxa"/>
            <w:tcBorders>
              <w:top w:val="single" w:color="auto" w:sz="4" w:space="0"/>
              <w:left w:val="nil"/>
              <w:bottom w:val="single" w:color="auto" w:sz="4" w:space="0"/>
              <w:right w:val="single" w:color="auto" w:sz="4" w:space="0"/>
            </w:tcBorders>
            <w:vAlign w:val="center"/>
            <w:tcPrChange w:id="94" w:author="lenovo" w:date="2023-10-18T15:49:51Z">
              <w:tcPr>
                <w:tcW w:w="540" w:type="dxa"/>
                <w:tcBorders>
                  <w:top w:val="single" w:color="auto" w:sz="4" w:space="0"/>
                  <w:left w:val="nil"/>
                  <w:bottom w:val="single" w:color="auto" w:sz="4" w:space="0"/>
                  <w:right w:val="single" w:color="auto" w:sz="4" w:space="0"/>
                </w:tcBorders>
                <w:vAlign w:val="center"/>
              </w:tcPr>
            </w:tcPrChange>
          </w:tcPr>
          <w:p>
            <w:pPr>
              <w:rPr>
                <w:rFonts w:hint="eastAsia" w:ascii="仿宋_GB2312" w:hAnsi="仿宋_GB2312" w:eastAsia="仿宋_GB2312" w:cs="仿宋_GB2312"/>
                <w:b w:val="0"/>
                <w:bCs w:val="0"/>
                <w:color w:val="auto"/>
                <w:sz w:val="21"/>
                <w:szCs w:val="21"/>
              </w:rPr>
            </w:pPr>
            <w:r>
              <w:rPr>
                <w:rFonts w:hint="eastAsia" w:ascii="仿宋_GB2312" w:eastAsia="仿宋_GB2312"/>
                <w:bCs/>
                <w:sz w:val="18"/>
                <w:szCs w:val="18"/>
              </w:rPr>
              <w:t>√</w:t>
            </w:r>
          </w:p>
        </w:tc>
        <w:tc>
          <w:tcPr>
            <w:tcW w:w="720" w:type="dxa"/>
            <w:tcBorders>
              <w:top w:val="single" w:color="auto" w:sz="4" w:space="0"/>
              <w:left w:val="nil"/>
              <w:bottom w:val="single" w:color="auto" w:sz="4" w:space="0"/>
              <w:right w:val="single" w:color="auto" w:sz="4" w:space="0"/>
            </w:tcBorders>
            <w:vAlign w:val="center"/>
            <w:tcPrChange w:id="95" w:author="lenovo" w:date="2023-10-18T15:49:51Z">
              <w:tcPr>
                <w:tcW w:w="720" w:type="dxa"/>
                <w:tcBorders>
                  <w:top w:val="single" w:color="auto" w:sz="4" w:space="0"/>
                  <w:left w:val="nil"/>
                  <w:bottom w:val="single" w:color="auto" w:sz="4" w:space="0"/>
                  <w:right w:val="single" w:color="auto" w:sz="4" w:space="0"/>
                </w:tcBorders>
                <w:vAlign w:val="center"/>
              </w:tcPr>
            </w:tcPrChange>
          </w:tcPr>
          <w:p>
            <w:pPr>
              <w:rPr>
                <w:rFonts w:hint="eastAsia" w:ascii="仿宋_GB2312" w:hAnsi="仿宋_GB2312" w:eastAsia="仿宋_GB2312" w:cs="仿宋_GB2312"/>
                <w:b w:val="0"/>
                <w:bCs w:val="0"/>
                <w:color w:val="000000"/>
                <w:sz w:val="21"/>
                <w:szCs w:val="21"/>
              </w:rPr>
            </w:pPr>
            <w:r>
              <w:rPr>
                <w:rFonts w:hint="eastAsia" w:ascii="仿宋_GB2312" w:eastAsia="仿宋_GB2312"/>
                <w:bCs/>
                <w:sz w:val="18"/>
                <w:szCs w:val="18"/>
              </w:rPr>
              <w:t>　</w:t>
            </w:r>
          </w:p>
        </w:tc>
        <w:tc>
          <w:tcPr>
            <w:tcW w:w="540" w:type="dxa"/>
            <w:tcBorders>
              <w:top w:val="single" w:color="auto" w:sz="4" w:space="0"/>
              <w:left w:val="nil"/>
              <w:bottom w:val="single" w:color="auto" w:sz="4" w:space="0"/>
              <w:right w:val="single" w:color="auto" w:sz="4" w:space="0"/>
            </w:tcBorders>
            <w:vAlign w:val="center"/>
            <w:tcPrChange w:id="96" w:author="lenovo" w:date="2023-10-18T15:49:51Z">
              <w:tcPr>
                <w:tcW w:w="540" w:type="dxa"/>
                <w:tcBorders>
                  <w:top w:val="single" w:color="auto" w:sz="4" w:space="0"/>
                  <w:left w:val="nil"/>
                  <w:bottom w:val="single" w:color="auto" w:sz="4" w:space="0"/>
                  <w:right w:val="single" w:color="auto" w:sz="4" w:space="0"/>
                </w:tcBorders>
                <w:vAlign w:val="center"/>
              </w:tcPr>
            </w:tcPrChange>
          </w:tcPr>
          <w:p>
            <w:pPr>
              <w:rPr>
                <w:rFonts w:hint="eastAsia" w:ascii="仿宋_GB2312" w:hAnsi="仿宋_GB2312" w:eastAsia="仿宋_GB2312" w:cs="仿宋_GB2312"/>
                <w:color w:val="auto"/>
                <w:sz w:val="21"/>
                <w:szCs w:val="21"/>
              </w:rPr>
            </w:pPr>
            <w:r>
              <w:rPr>
                <w:rFonts w:hint="eastAsia" w:ascii="仿宋_GB2312" w:eastAsia="仿宋_GB2312"/>
                <w:bCs/>
                <w:sz w:val="18"/>
                <w:szCs w:val="18"/>
              </w:rPr>
              <w:t>√</w:t>
            </w:r>
          </w:p>
        </w:tc>
        <w:tc>
          <w:tcPr>
            <w:tcW w:w="664" w:type="dxa"/>
            <w:tcBorders>
              <w:top w:val="single" w:color="auto" w:sz="4" w:space="0"/>
              <w:left w:val="nil"/>
              <w:bottom w:val="single" w:color="auto" w:sz="4" w:space="0"/>
              <w:right w:val="single" w:color="auto" w:sz="4" w:space="0"/>
            </w:tcBorders>
            <w:vAlign w:val="center"/>
            <w:tcPrChange w:id="97" w:author="lenovo" w:date="2023-10-18T15:49:51Z">
              <w:tcPr>
                <w:tcW w:w="664" w:type="dxa"/>
                <w:tcBorders>
                  <w:top w:val="single" w:color="auto" w:sz="4" w:space="0"/>
                  <w:left w:val="nil"/>
                  <w:bottom w:val="single" w:color="auto" w:sz="4" w:space="0"/>
                  <w:right w:val="single" w:color="auto" w:sz="4" w:space="0"/>
                </w:tcBorders>
                <w:vAlign w:val="center"/>
              </w:tcPr>
            </w:tcPrChange>
          </w:tcPr>
          <w:p>
            <w:pPr>
              <w:rPr>
                <w:rFonts w:hint="eastAsia" w:ascii="仿宋_GB2312" w:hAnsi="仿宋_GB2312" w:eastAsia="仿宋_GB2312" w:cs="仿宋_GB2312"/>
                <w:color w:val="auto"/>
                <w:sz w:val="21"/>
                <w:szCs w:val="21"/>
              </w:rPr>
            </w:pPr>
            <w:r>
              <w:rPr>
                <w:rFonts w:hint="eastAsia" w:ascii="仿宋_GB2312" w:eastAsia="仿宋_GB2312"/>
                <w:bCs/>
                <w:sz w:val="18"/>
                <w:szCs w:val="18"/>
              </w:rPr>
              <w:t>　</w:t>
            </w:r>
          </w:p>
        </w:tc>
      </w:tr>
      <w:tr>
        <w:tblPrEx>
          <w:tblCellMar>
            <w:top w:w="0" w:type="dxa"/>
            <w:left w:w="108" w:type="dxa"/>
            <w:bottom w:w="0" w:type="dxa"/>
            <w:right w:w="108" w:type="dxa"/>
          </w:tblCellMar>
        </w:tblPrEx>
        <w:trPr>
          <w:trHeight w:val="1422" w:hRule="atLeast"/>
          <w:jc w:val="center"/>
          <w:ins w:id="98" w:author="lenovo" w:date="2023-10-18T15:49:51Z"/>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ins w:id="99" w:author="lenovo" w:date="2023-10-18T15:49:51Z"/>
                <w:rFonts w:hint="default" w:ascii="仿宋_GB2312" w:hAnsi="仿宋_GB2312" w:eastAsia="仿宋_GB2312" w:cs="仿宋_GB2312"/>
                <w:color w:val="000000"/>
                <w:sz w:val="21"/>
                <w:szCs w:val="21"/>
                <w:lang w:val="en-US" w:eastAsia="zh-CN"/>
              </w:rPr>
            </w:pPr>
            <w:ins w:id="100" w:author="lenovo" w:date="2023-10-18T15:50:15Z">
              <w:r>
                <w:rPr>
                  <w:rFonts w:hint="eastAsia" w:ascii="仿宋_GB2312" w:hAnsi="仿宋_GB2312" w:eastAsia="仿宋_GB2312" w:cs="仿宋_GB2312"/>
                  <w:color w:val="000000"/>
                  <w:sz w:val="21"/>
                  <w:szCs w:val="21"/>
                  <w:lang w:val="en-US" w:eastAsia="zh-CN"/>
                </w:rPr>
                <w:t>1</w:t>
              </w:r>
            </w:ins>
            <w:ins w:id="101" w:author="lenovo" w:date="2023-10-18T15:50:16Z">
              <w:r>
                <w:rPr>
                  <w:rFonts w:hint="eastAsia" w:ascii="仿宋_GB2312" w:hAnsi="仿宋_GB2312" w:eastAsia="仿宋_GB2312" w:cs="仿宋_GB2312"/>
                  <w:color w:val="000000"/>
                  <w:sz w:val="21"/>
                  <w:szCs w:val="21"/>
                  <w:lang w:val="en-US" w:eastAsia="zh-CN"/>
                </w:rPr>
                <w:t>4</w:t>
              </w:r>
            </w:ins>
          </w:p>
        </w:tc>
        <w:tc>
          <w:tcPr>
            <w:tcW w:w="900" w:type="dxa"/>
            <w:vMerge w:val="restart"/>
            <w:tcBorders>
              <w:left w:val="nil"/>
              <w:right w:val="single" w:color="auto" w:sz="4" w:space="0"/>
            </w:tcBorders>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pPr>
              <w:jc w:val="center"/>
              <w:rPr>
                <w:ins w:id="102" w:author="lenovo" w:date="2023-10-18T15:49:51Z"/>
                <w:rFonts w:hint="eastAsia" w:ascii="仿宋_GB2312" w:hAnsi="仿宋_GB2312" w:eastAsia="仿宋_GB2312" w:cs="仿宋_GB2312"/>
                <w:color w:val="000000"/>
                <w:sz w:val="21"/>
                <w:szCs w:val="21"/>
              </w:rPr>
            </w:pPr>
            <w:r>
              <w:rPr>
                <w:rFonts w:hint="eastAsia" w:ascii="仿宋_GB2312" w:hAnsi="宋体" w:eastAsia="仿宋_GB2312" w:cs="宋体"/>
                <w:color w:val="000000"/>
                <w:sz w:val="18"/>
                <w:szCs w:val="18"/>
              </w:rPr>
              <w:t>公开</w:t>
            </w:r>
          </w:p>
        </w:tc>
        <w:tc>
          <w:tcPr>
            <w:tcW w:w="1497" w:type="dxa"/>
            <w:tcBorders>
              <w:top w:val="single" w:color="auto" w:sz="4" w:space="0"/>
              <w:left w:val="nil"/>
              <w:bottom w:val="single" w:color="auto" w:sz="4" w:space="0"/>
              <w:right w:val="single" w:color="auto" w:sz="4" w:space="0"/>
            </w:tcBorders>
            <w:vAlign w:val="center"/>
          </w:tcPr>
          <w:p>
            <w:pPr>
              <w:rPr>
                <w:ins w:id="103" w:author="lenovo" w:date="2023-10-18T15:49:51Z"/>
                <w:rFonts w:hint="eastAsia" w:ascii="仿宋_GB2312" w:eastAsia="仿宋_GB2312"/>
                <w:bCs/>
                <w:sz w:val="18"/>
                <w:szCs w:val="18"/>
              </w:rPr>
            </w:pPr>
            <w:r>
              <w:rPr>
                <w:rFonts w:hint="eastAsia" w:ascii="仿宋_GB2312" w:eastAsia="仿宋_GB2312"/>
                <w:bCs/>
                <w:sz w:val="18"/>
                <w:szCs w:val="18"/>
              </w:rPr>
              <w:t>政府采购信息</w:t>
            </w:r>
          </w:p>
        </w:tc>
        <w:tc>
          <w:tcPr>
            <w:tcW w:w="2283" w:type="dxa"/>
            <w:tcBorders>
              <w:top w:val="single" w:color="auto" w:sz="4" w:space="0"/>
              <w:left w:val="single" w:color="auto" w:sz="4" w:space="0"/>
              <w:bottom w:val="single" w:color="auto" w:sz="4" w:space="0"/>
              <w:right w:val="single" w:color="auto" w:sz="4" w:space="0"/>
            </w:tcBorders>
            <w:vAlign w:val="center"/>
          </w:tcPr>
          <w:p>
            <w:pPr>
              <w:rPr>
                <w:ins w:id="104" w:author="lenovo" w:date="2023-10-18T15:49:51Z"/>
                <w:rFonts w:hint="eastAsia" w:ascii="仿宋_GB2312" w:eastAsia="仿宋_GB2312"/>
                <w:bCs/>
                <w:sz w:val="18"/>
                <w:szCs w:val="18"/>
              </w:rPr>
            </w:pPr>
            <w:r>
              <w:rPr>
                <w:rFonts w:hint="eastAsia" w:ascii="仿宋_GB2312" w:eastAsia="仿宋_GB2312"/>
                <w:bCs/>
                <w:sz w:val="18"/>
                <w:szCs w:val="18"/>
              </w:rPr>
              <w:t>本单位采购实施情况相关信息</w:t>
            </w:r>
          </w:p>
        </w:tc>
        <w:tc>
          <w:tcPr>
            <w:tcW w:w="2536" w:type="dxa"/>
            <w:tcBorders>
              <w:top w:val="single" w:color="auto" w:sz="4" w:space="0"/>
              <w:left w:val="single" w:color="auto" w:sz="4" w:space="0"/>
              <w:bottom w:val="single" w:color="auto" w:sz="4" w:space="0"/>
              <w:right w:val="single" w:color="auto" w:sz="4" w:space="0"/>
            </w:tcBorders>
            <w:vAlign w:val="center"/>
          </w:tcPr>
          <w:p>
            <w:pPr>
              <w:rPr>
                <w:ins w:id="105" w:author="lenovo" w:date="2023-10-18T15:49:51Z"/>
                <w:rFonts w:hint="eastAsia" w:ascii="仿宋_GB2312" w:eastAsia="仿宋_GB2312"/>
                <w:bCs/>
                <w:sz w:val="18"/>
                <w:szCs w:val="18"/>
              </w:rPr>
            </w:pPr>
            <w:del w:id="106" w:author="云377586" w:date="2024-07-02T08:37:26Z">
              <w:r>
                <w:rPr>
                  <w:rFonts w:hint="eastAsia" w:ascii="仿宋_GB2312" w:eastAsia="仿宋_GB2312"/>
                  <w:bCs/>
                  <w:sz w:val="18"/>
                  <w:szCs w:val="18"/>
                </w:rPr>
                <w:delText>《政府信息公开条例》</w:delText>
              </w:r>
            </w:del>
            <w:ins w:id="107" w:author="云377586" w:date="2024-07-02T08:41:50Z">
              <w:r>
                <w:rPr>
                  <w:rFonts w:hint="eastAsia" w:ascii="仿宋_GB2312" w:eastAsia="仿宋_GB2312"/>
                  <w:bCs/>
                  <w:sz w:val="18"/>
                  <w:szCs w:val="18"/>
                  <w:lang w:eastAsia="zh-CN"/>
                </w:rPr>
                <w:t>《中华人民共和国政府信息公开条例》</w:t>
              </w:r>
            </w:ins>
            <w:r>
              <w:rPr>
                <w:rFonts w:hint="eastAsia" w:ascii="仿宋_GB2312" w:eastAsia="仿宋_GB2312"/>
                <w:bCs/>
                <w:sz w:val="18"/>
                <w:szCs w:val="18"/>
              </w:rPr>
              <w:t>、《国务院关于深化预算管理制度改革的决定》、中办、国办印发《关于进一步推进预算公开工作的意见》的通知</w:t>
            </w:r>
          </w:p>
        </w:tc>
        <w:tc>
          <w:tcPr>
            <w:tcW w:w="1592" w:type="dxa"/>
            <w:tcBorders>
              <w:top w:val="single" w:color="auto" w:sz="4" w:space="0"/>
              <w:left w:val="single" w:color="auto" w:sz="4" w:space="0"/>
              <w:bottom w:val="single" w:color="auto" w:sz="4" w:space="0"/>
              <w:right w:val="single" w:color="auto" w:sz="4" w:space="0"/>
            </w:tcBorders>
            <w:vAlign w:val="center"/>
          </w:tcPr>
          <w:p>
            <w:pPr>
              <w:rPr>
                <w:ins w:id="108" w:author="lenovo" w:date="2023-10-18T15:49:51Z"/>
                <w:rFonts w:hint="eastAsia" w:ascii="仿宋_GB2312" w:eastAsia="仿宋_GB2312"/>
                <w:bCs/>
                <w:color w:val="000000"/>
                <w:sz w:val="18"/>
                <w:szCs w:val="18"/>
              </w:rPr>
            </w:pPr>
            <w:r>
              <w:rPr>
                <w:rFonts w:hint="eastAsia" w:ascii="仿宋_GB2312" w:eastAsia="仿宋_GB2312"/>
                <w:bCs/>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pPr>
              <w:rPr>
                <w:ins w:id="109" w:author="lenovo" w:date="2023-10-18T15:49:51Z"/>
                <w:rFonts w:hint="eastAsia" w:ascii="仿宋_GB2312" w:eastAsia="仿宋_GB2312"/>
                <w:bCs/>
                <w:sz w:val="18"/>
                <w:szCs w:val="18"/>
                <w:lang w:val="en-US" w:eastAsia="zh-CN"/>
              </w:rPr>
            </w:pPr>
            <w:r>
              <w:rPr>
                <w:rFonts w:hint="eastAsia" w:ascii="仿宋_GB2312" w:eastAsia="仿宋_GB2312"/>
                <w:bCs/>
                <w:sz w:val="18"/>
                <w:szCs w:val="18"/>
                <w:lang w:val="en-US" w:eastAsia="zh-CN"/>
              </w:rPr>
              <w:t>临河区市场监督管理局</w:t>
            </w:r>
          </w:p>
        </w:tc>
        <w:tc>
          <w:tcPr>
            <w:tcW w:w="1328"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ins w:id="110" w:author="lenovo" w:date="2023-10-18T15:49:51Z"/>
                <w:rFonts w:hint="eastAsia" w:ascii="仿宋_GB2312" w:eastAsia="仿宋_GB2312"/>
                <w:sz w:val="18"/>
                <w:szCs w:val="18"/>
              </w:rPr>
            </w:pPr>
            <w:r>
              <w:rPr>
                <w:rFonts w:hint="eastAsia" w:ascii="仿宋_GB2312" w:eastAsia="仿宋_GB2312"/>
                <w:sz w:val="18"/>
                <w:szCs w:val="18"/>
              </w:rPr>
              <w:t>■政府网站   ■公开查阅点 ■政务服务中心</w:t>
            </w:r>
          </w:p>
        </w:tc>
        <w:tc>
          <w:tcPr>
            <w:tcW w:w="707" w:type="dxa"/>
            <w:tcBorders>
              <w:top w:val="single" w:color="auto" w:sz="4" w:space="0"/>
              <w:left w:val="nil"/>
              <w:bottom w:val="single" w:color="auto" w:sz="4" w:space="0"/>
              <w:right w:val="single" w:color="auto" w:sz="4" w:space="0"/>
            </w:tcBorders>
            <w:vAlign w:val="center"/>
          </w:tcPr>
          <w:p>
            <w:pPr>
              <w:rPr>
                <w:ins w:id="111" w:author="lenovo" w:date="2023-10-18T15:49:51Z"/>
                <w:rFonts w:hint="eastAsia" w:ascii="仿宋_GB2312" w:eastAsia="仿宋_GB2312"/>
                <w:bCs/>
                <w:sz w:val="18"/>
                <w:szCs w:val="18"/>
              </w:rPr>
            </w:pPr>
            <w:r>
              <w:rPr>
                <w:rFonts w:hint="eastAsia" w:ascii="仿宋_GB2312" w:eastAsia="仿宋_GB2312"/>
                <w:bCs/>
                <w:sz w:val="18"/>
                <w:szCs w:val="18"/>
              </w:rPr>
              <w:t>√</w:t>
            </w:r>
          </w:p>
        </w:tc>
        <w:tc>
          <w:tcPr>
            <w:tcW w:w="721" w:type="dxa"/>
            <w:tcBorders>
              <w:top w:val="single" w:color="auto" w:sz="4" w:space="0"/>
              <w:left w:val="nil"/>
              <w:bottom w:val="single" w:color="auto" w:sz="4" w:space="0"/>
              <w:right w:val="single" w:color="auto" w:sz="4" w:space="0"/>
            </w:tcBorders>
            <w:vAlign w:val="center"/>
          </w:tcPr>
          <w:p>
            <w:pPr>
              <w:rPr>
                <w:ins w:id="112" w:author="lenovo" w:date="2023-10-18T15:49:51Z"/>
                <w:rFonts w:hint="eastAsia" w:ascii="仿宋_GB2312" w:eastAsia="仿宋_GB2312"/>
                <w:bCs/>
                <w:sz w:val="18"/>
                <w:szCs w:val="18"/>
              </w:rPr>
            </w:pPr>
            <w:r>
              <w:rPr>
                <w:rFonts w:hint="eastAsia" w:ascii="仿宋_GB2312" w:eastAsia="仿宋_GB2312"/>
                <w:bCs/>
                <w:sz w:val="18"/>
                <w:szCs w:val="18"/>
              </w:rPr>
              <w:t>　</w:t>
            </w:r>
          </w:p>
        </w:tc>
        <w:tc>
          <w:tcPr>
            <w:tcW w:w="540" w:type="dxa"/>
            <w:tcBorders>
              <w:top w:val="single" w:color="auto" w:sz="4" w:space="0"/>
              <w:left w:val="nil"/>
              <w:bottom w:val="single" w:color="auto" w:sz="4" w:space="0"/>
              <w:right w:val="single" w:color="auto" w:sz="4" w:space="0"/>
            </w:tcBorders>
            <w:vAlign w:val="center"/>
          </w:tcPr>
          <w:p>
            <w:pPr>
              <w:rPr>
                <w:ins w:id="113" w:author="lenovo" w:date="2023-10-18T15:49:51Z"/>
                <w:rFonts w:hint="eastAsia" w:ascii="仿宋_GB2312" w:eastAsia="仿宋_GB2312"/>
                <w:bCs/>
                <w:sz w:val="18"/>
                <w:szCs w:val="18"/>
              </w:rPr>
            </w:pPr>
            <w:r>
              <w:rPr>
                <w:rFonts w:hint="eastAsia" w:ascii="仿宋_GB2312" w:eastAsia="仿宋_GB2312"/>
                <w:bCs/>
                <w:sz w:val="18"/>
                <w:szCs w:val="18"/>
              </w:rPr>
              <w:t>√</w:t>
            </w:r>
          </w:p>
        </w:tc>
        <w:tc>
          <w:tcPr>
            <w:tcW w:w="720" w:type="dxa"/>
            <w:tcBorders>
              <w:top w:val="single" w:color="auto" w:sz="4" w:space="0"/>
              <w:left w:val="nil"/>
              <w:bottom w:val="single" w:color="auto" w:sz="4" w:space="0"/>
              <w:right w:val="single" w:color="auto" w:sz="4" w:space="0"/>
            </w:tcBorders>
            <w:vAlign w:val="center"/>
          </w:tcPr>
          <w:p>
            <w:pPr>
              <w:rPr>
                <w:ins w:id="114" w:author="lenovo" w:date="2023-10-18T15:49:51Z"/>
                <w:rFonts w:hint="eastAsia" w:ascii="仿宋_GB2312" w:eastAsia="仿宋_GB2312"/>
                <w:bCs/>
                <w:sz w:val="18"/>
                <w:szCs w:val="18"/>
              </w:rPr>
            </w:pPr>
            <w:r>
              <w:rPr>
                <w:rFonts w:hint="eastAsia" w:ascii="仿宋_GB2312" w:eastAsia="仿宋_GB2312"/>
                <w:bCs/>
                <w:sz w:val="18"/>
                <w:szCs w:val="18"/>
              </w:rPr>
              <w:t>　</w:t>
            </w:r>
          </w:p>
        </w:tc>
        <w:tc>
          <w:tcPr>
            <w:tcW w:w="540" w:type="dxa"/>
            <w:tcBorders>
              <w:top w:val="single" w:color="auto" w:sz="4" w:space="0"/>
              <w:left w:val="nil"/>
              <w:bottom w:val="single" w:color="auto" w:sz="4" w:space="0"/>
              <w:right w:val="single" w:color="auto" w:sz="4" w:space="0"/>
            </w:tcBorders>
            <w:vAlign w:val="center"/>
          </w:tcPr>
          <w:p>
            <w:pPr>
              <w:rPr>
                <w:ins w:id="115" w:author="lenovo" w:date="2023-10-18T15:49:51Z"/>
                <w:rFonts w:hint="eastAsia" w:ascii="仿宋_GB2312" w:eastAsia="仿宋_GB2312"/>
                <w:bCs/>
                <w:sz w:val="18"/>
                <w:szCs w:val="18"/>
              </w:rPr>
            </w:pPr>
            <w:r>
              <w:rPr>
                <w:rFonts w:hint="eastAsia" w:ascii="仿宋_GB2312" w:eastAsia="仿宋_GB2312"/>
                <w:bCs/>
                <w:sz w:val="18"/>
                <w:szCs w:val="18"/>
              </w:rPr>
              <w:t>√</w:t>
            </w:r>
          </w:p>
        </w:tc>
        <w:tc>
          <w:tcPr>
            <w:tcW w:w="664" w:type="dxa"/>
            <w:tcBorders>
              <w:top w:val="single" w:color="auto" w:sz="4" w:space="0"/>
              <w:left w:val="nil"/>
              <w:bottom w:val="single" w:color="auto" w:sz="4" w:space="0"/>
              <w:right w:val="single" w:color="auto" w:sz="4" w:space="0"/>
            </w:tcBorders>
            <w:vAlign w:val="center"/>
          </w:tcPr>
          <w:p>
            <w:pPr>
              <w:rPr>
                <w:ins w:id="116" w:author="lenovo" w:date="2023-10-18T15:49:51Z"/>
                <w:rFonts w:hint="eastAsia" w:ascii="仿宋_GB2312" w:eastAsia="仿宋_GB2312"/>
                <w:bCs/>
                <w:sz w:val="18"/>
                <w:szCs w:val="18"/>
              </w:rPr>
            </w:pPr>
            <w:r>
              <w:rPr>
                <w:rFonts w:hint="eastAsia" w:ascii="仿宋_GB2312" w:eastAsia="仿宋_GB2312"/>
                <w:bCs/>
                <w:sz w:val="18"/>
                <w:szCs w:val="18"/>
              </w:rPr>
              <w:t>√</w:t>
            </w:r>
          </w:p>
        </w:tc>
      </w:tr>
      <w:tr>
        <w:tblPrEx>
          <w:tblCellMar>
            <w:top w:w="0" w:type="dxa"/>
            <w:left w:w="108" w:type="dxa"/>
            <w:bottom w:w="0" w:type="dxa"/>
            <w:right w:w="108" w:type="dxa"/>
          </w:tblCellMar>
        </w:tblPrEx>
        <w:trPr>
          <w:trHeight w:val="1422" w:hRule="atLeast"/>
          <w:jc w:val="center"/>
          <w:ins w:id="117" w:author="lenovo" w:date="2023-10-18T15:49:54Z"/>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ins w:id="118" w:author="lenovo" w:date="2023-10-18T15:49:54Z"/>
                <w:rFonts w:hint="default" w:ascii="仿宋_GB2312" w:hAnsi="仿宋_GB2312" w:eastAsia="仿宋_GB2312" w:cs="仿宋_GB2312"/>
                <w:color w:val="000000"/>
                <w:sz w:val="21"/>
                <w:szCs w:val="21"/>
                <w:lang w:val="en-US" w:eastAsia="zh-CN"/>
              </w:rPr>
            </w:pPr>
            <w:ins w:id="119" w:author="lenovo" w:date="2023-10-18T15:50:18Z">
              <w:r>
                <w:rPr>
                  <w:rFonts w:hint="eastAsia" w:ascii="仿宋_GB2312" w:hAnsi="仿宋_GB2312" w:eastAsia="仿宋_GB2312" w:cs="仿宋_GB2312"/>
                  <w:color w:val="000000"/>
                  <w:sz w:val="21"/>
                  <w:szCs w:val="21"/>
                  <w:lang w:val="en-US" w:eastAsia="zh-CN"/>
                </w:rPr>
                <w:t>1</w:t>
              </w:r>
            </w:ins>
            <w:ins w:id="120" w:author="lenovo" w:date="2023-10-18T15:50:19Z">
              <w:r>
                <w:rPr>
                  <w:rFonts w:hint="eastAsia" w:ascii="仿宋_GB2312" w:hAnsi="仿宋_GB2312" w:eastAsia="仿宋_GB2312" w:cs="仿宋_GB2312"/>
                  <w:color w:val="000000"/>
                  <w:sz w:val="21"/>
                  <w:szCs w:val="21"/>
                  <w:lang w:val="en-US" w:eastAsia="zh-CN"/>
                </w:rPr>
                <w:t>5</w:t>
              </w:r>
            </w:ins>
          </w:p>
        </w:tc>
        <w:tc>
          <w:tcPr>
            <w:tcW w:w="900" w:type="dxa"/>
            <w:vMerge w:val="continue"/>
            <w:tcBorders>
              <w:left w:val="nil"/>
              <w:right w:val="single" w:color="auto" w:sz="4" w:space="0"/>
            </w:tcBorders>
            <w:vAlign w:val="center"/>
          </w:tcPr>
          <w:p>
            <w:pPr>
              <w:rPr>
                <w:ins w:id="121" w:author="lenovo" w:date="2023-10-18T15:49:54Z"/>
                <w:rFonts w:hint="eastAsia" w:ascii="仿宋_GB2312" w:hAnsi="仿宋_GB2312" w:eastAsia="仿宋_GB2312" w:cs="仿宋_GB2312"/>
                <w:color w:val="000000"/>
                <w:sz w:val="21"/>
                <w:szCs w:val="21"/>
              </w:rPr>
            </w:pPr>
          </w:p>
        </w:tc>
        <w:tc>
          <w:tcPr>
            <w:tcW w:w="1497" w:type="dxa"/>
            <w:tcBorders>
              <w:top w:val="single" w:color="auto" w:sz="4" w:space="0"/>
              <w:left w:val="nil"/>
              <w:bottom w:val="single" w:color="auto" w:sz="4" w:space="0"/>
              <w:right w:val="single" w:color="auto" w:sz="4" w:space="0"/>
            </w:tcBorders>
            <w:vAlign w:val="center"/>
          </w:tcPr>
          <w:p>
            <w:pPr>
              <w:rPr>
                <w:ins w:id="122" w:author="lenovo" w:date="2023-10-18T15:49:54Z"/>
                <w:rFonts w:hint="eastAsia" w:ascii="仿宋_GB2312" w:eastAsia="仿宋_GB2312"/>
                <w:bCs/>
                <w:sz w:val="18"/>
                <w:szCs w:val="18"/>
              </w:rPr>
            </w:pPr>
            <w:r>
              <w:rPr>
                <w:rFonts w:hint="eastAsia" w:ascii="仿宋_GB2312" w:eastAsia="仿宋_GB2312"/>
                <w:bCs/>
                <w:sz w:val="18"/>
                <w:szCs w:val="18"/>
              </w:rPr>
              <w:t>办事纪律和监督管理</w:t>
            </w:r>
          </w:p>
        </w:tc>
        <w:tc>
          <w:tcPr>
            <w:tcW w:w="2283" w:type="dxa"/>
            <w:tcBorders>
              <w:top w:val="single" w:color="auto" w:sz="4" w:space="0"/>
              <w:left w:val="single" w:color="auto" w:sz="4" w:space="0"/>
              <w:bottom w:val="single" w:color="auto" w:sz="4" w:space="0"/>
              <w:right w:val="single" w:color="auto" w:sz="4" w:space="0"/>
            </w:tcBorders>
            <w:vAlign w:val="center"/>
          </w:tcPr>
          <w:p>
            <w:pPr>
              <w:rPr>
                <w:ins w:id="123" w:author="lenovo" w:date="2023-10-18T15:49:54Z"/>
                <w:rFonts w:hint="eastAsia" w:ascii="仿宋_GB2312" w:eastAsia="仿宋_GB2312"/>
                <w:bCs/>
                <w:sz w:val="18"/>
                <w:szCs w:val="18"/>
              </w:rPr>
            </w:pPr>
            <w:r>
              <w:rPr>
                <w:rFonts w:hint="eastAsia" w:ascii="仿宋_GB2312" w:eastAsia="仿宋_GB2312"/>
                <w:bCs/>
                <w:sz w:val="18"/>
                <w:szCs w:val="18"/>
              </w:rPr>
              <w:t>本单位的办事纪律,受理投诉、举报、信访的途径等内容</w:t>
            </w:r>
          </w:p>
        </w:tc>
        <w:tc>
          <w:tcPr>
            <w:tcW w:w="2536" w:type="dxa"/>
            <w:tcBorders>
              <w:top w:val="single" w:color="auto" w:sz="4" w:space="0"/>
              <w:left w:val="single" w:color="auto" w:sz="4" w:space="0"/>
              <w:bottom w:val="single" w:color="auto" w:sz="4" w:space="0"/>
              <w:right w:val="single" w:color="auto" w:sz="4" w:space="0"/>
            </w:tcBorders>
            <w:vAlign w:val="center"/>
          </w:tcPr>
          <w:p>
            <w:pPr>
              <w:rPr>
                <w:ins w:id="124" w:author="lenovo" w:date="2023-10-18T15:49:54Z"/>
                <w:rFonts w:hint="eastAsia" w:ascii="仿宋_GB2312" w:eastAsia="仿宋_GB2312"/>
                <w:bCs/>
                <w:sz w:val="18"/>
                <w:szCs w:val="18"/>
              </w:rPr>
            </w:pPr>
            <w:del w:id="125" w:author="云377586" w:date="2024-07-02T08:37:26Z">
              <w:r>
                <w:rPr>
                  <w:rFonts w:hint="eastAsia" w:ascii="仿宋_GB2312" w:eastAsia="仿宋_GB2312"/>
                  <w:bCs/>
                  <w:color w:val="000000"/>
                  <w:sz w:val="18"/>
                  <w:szCs w:val="18"/>
                </w:rPr>
                <w:delText>《政府信息公开条例》</w:delText>
              </w:r>
            </w:del>
            <w:ins w:id="126" w:author="云377586" w:date="2024-07-02T08:41:50Z">
              <w:r>
                <w:rPr>
                  <w:rFonts w:hint="eastAsia" w:ascii="仿宋_GB2312" w:eastAsia="仿宋_GB2312"/>
                  <w:bCs/>
                  <w:color w:val="000000"/>
                  <w:sz w:val="18"/>
                  <w:szCs w:val="18"/>
                  <w:lang w:eastAsia="zh-CN"/>
                </w:rPr>
                <w:t>《中华人民共和国政府信息公开条例》</w:t>
              </w:r>
            </w:ins>
            <w:r>
              <w:rPr>
                <w:rFonts w:hint="eastAsia" w:ascii="仿宋_GB2312" w:eastAsia="仿宋_GB2312"/>
                <w:bCs/>
                <w:color w:val="000000"/>
                <w:sz w:val="18"/>
                <w:szCs w:val="18"/>
              </w:rPr>
              <w:t>、《中共中央 国务院关于推进安全生产领域改革发展的意见》</w:t>
            </w:r>
          </w:p>
        </w:tc>
        <w:tc>
          <w:tcPr>
            <w:tcW w:w="1592" w:type="dxa"/>
            <w:tcBorders>
              <w:top w:val="single" w:color="auto" w:sz="4" w:space="0"/>
              <w:left w:val="single" w:color="auto" w:sz="4" w:space="0"/>
              <w:bottom w:val="single" w:color="auto" w:sz="4" w:space="0"/>
              <w:right w:val="single" w:color="auto" w:sz="4" w:space="0"/>
            </w:tcBorders>
            <w:vAlign w:val="center"/>
          </w:tcPr>
          <w:p>
            <w:pPr>
              <w:rPr>
                <w:ins w:id="127" w:author="lenovo" w:date="2023-10-18T15:49:54Z"/>
                <w:rFonts w:hint="eastAsia" w:ascii="仿宋_GB2312" w:eastAsia="仿宋_GB2312"/>
                <w:bCs/>
                <w:color w:val="000000"/>
                <w:sz w:val="18"/>
                <w:szCs w:val="18"/>
              </w:rPr>
            </w:pPr>
            <w:r>
              <w:rPr>
                <w:rFonts w:hint="eastAsia" w:ascii="仿宋_GB2312" w:eastAsia="仿宋_GB2312"/>
                <w:bCs/>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pPr>
              <w:rPr>
                <w:ins w:id="128" w:author="lenovo" w:date="2023-10-18T15:49:54Z"/>
                <w:rFonts w:hint="eastAsia" w:ascii="仿宋_GB2312" w:eastAsia="仿宋_GB2312"/>
                <w:bCs/>
                <w:sz w:val="18"/>
                <w:szCs w:val="18"/>
                <w:lang w:val="en-US" w:eastAsia="zh-CN"/>
              </w:rPr>
            </w:pPr>
            <w:r>
              <w:rPr>
                <w:rFonts w:hint="eastAsia" w:ascii="仿宋_GB2312" w:eastAsia="仿宋_GB2312"/>
                <w:bCs/>
                <w:sz w:val="18"/>
                <w:szCs w:val="18"/>
                <w:lang w:val="en-US" w:eastAsia="zh-CN"/>
              </w:rPr>
              <w:t>临河区市场监督管理局</w:t>
            </w:r>
          </w:p>
        </w:tc>
        <w:tc>
          <w:tcPr>
            <w:tcW w:w="1328"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ins w:id="129" w:author="lenovo" w:date="2023-10-18T15:49:54Z"/>
                <w:rFonts w:hint="eastAsia" w:ascii="仿宋_GB2312" w:eastAsia="仿宋_GB2312"/>
                <w:sz w:val="18"/>
                <w:szCs w:val="18"/>
              </w:rPr>
            </w:pPr>
            <w:r>
              <w:rPr>
                <w:rFonts w:hint="eastAsia" w:ascii="仿宋_GB2312" w:eastAsia="仿宋_GB2312"/>
                <w:sz w:val="18"/>
                <w:szCs w:val="18"/>
              </w:rPr>
              <w:t>■政府网站   ■公开查阅点 ■政务服务中心</w:t>
            </w:r>
          </w:p>
        </w:tc>
        <w:tc>
          <w:tcPr>
            <w:tcW w:w="707" w:type="dxa"/>
            <w:tcBorders>
              <w:top w:val="single" w:color="auto" w:sz="4" w:space="0"/>
              <w:left w:val="nil"/>
              <w:bottom w:val="single" w:color="auto" w:sz="4" w:space="0"/>
              <w:right w:val="single" w:color="auto" w:sz="4" w:space="0"/>
            </w:tcBorders>
            <w:vAlign w:val="center"/>
          </w:tcPr>
          <w:p>
            <w:pPr>
              <w:rPr>
                <w:ins w:id="130" w:author="lenovo" w:date="2023-10-18T15:49:54Z"/>
                <w:rFonts w:hint="eastAsia" w:ascii="仿宋_GB2312" w:eastAsia="仿宋_GB2312"/>
                <w:bCs/>
                <w:sz w:val="18"/>
                <w:szCs w:val="18"/>
              </w:rPr>
            </w:pPr>
            <w:r>
              <w:rPr>
                <w:rFonts w:hint="eastAsia" w:ascii="仿宋_GB2312" w:eastAsia="仿宋_GB2312"/>
                <w:bCs/>
                <w:sz w:val="18"/>
                <w:szCs w:val="18"/>
              </w:rPr>
              <w:t>√</w:t>
            </w:r>
          </w:p>
        </w:tc>
        <w:tc>
          <w:tcPr>
            <w:tcW w:w="721" w:type="dxa"/>
            <w:tcBorders>
              <w:top w:val="single" w:color="auto" w:sz="4" w:space="0"/>
              <w:left w:val="nil"/>
              <w:bottom w:val="single" w:color="auto" w:sz="4" w:space="0"/>
              <w:right w:val="single" w:color="auto" w:sz="4" w:space="0"/>
            </w:tcBorders>
            <w:vAlign w:val="center"/>
          </w:tcPr>
          <w:p>
            <w:pPr>
              <w:rPr>
                <w:ins w:id="131" w:author="lenovo" w:date="2023-10-18T15:49:54Z"/>
                <w:rFonts w:hint="eastAsia" w:ascii="仿宋_GB2312" w:eastAsia="仿宋_GB2312"/>
                <w:bCs/>
                <w:sz w:val="18"/>
                <w:szCs w:val="18"/>
              </w:rPr>
            </w:pPr>
            <w:r>
              <w:rPr>
                <w:rFonts w:hint="eastAsia" w:ascii="仿宋_GB2312" w:eastAsia="仿宋_GB2312"/>
                <w:bCs/>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pPr>
              <w:rPr>
                <w:ins w:id="132" w:author="lenovo" w:date="2023-10-18T15:49:54Z"/>
                <w:rFonts w:hint="eastAsia" w:ascii="仿宋_GB2312" w:eastAsia="仿宋_GB2312"/>
                <w:bCs/>
                <w:sz w:val="18"/>
                <w:szCs w:val="18"/>
              </w:rPr>
            </w:pPr>
            <w:r>
              <w:rPr>
                <w:rFonts w:hint="eastAsia" w:ascii="仿宋_GB2312" w:eastAsia="仿宋_GB2312"/>
                <w:bCs/>
                <w:sz w:val="18"/>
                <w:szCs w:val="18"/>
              </w:rPr>
              <w:t>√</w:t>
            </w:r>
          </w:p>
        </w:tc>
        <w:tc>
          <w:tcPr>
            <w:tcW w:w="720" w:type="dxa"/>
            <w:tcBorders>
              <w:top w:val="single" w:color="auto" w:sz="4" w:space="0"/>
              <w:left w:val="nil"/>
              <w:bottom w:val="single" w:color="auto" w:sz="4" w:space="0"/>
              <w:right w:val="single" w:color="auto" w:sz="4" w:space="0"/>
            </w:tcBorders>
            <w:vAlign w:val="center"/>
          </w:tcPr>
          <w:p>
            <w:pPr>
              <w:rPr>
                <w:ins w:id="133" w:author="lenovo" w:date="2023-10-18T15:49:54Z"/>
                <w:rFonts w:hint="eastAsia" w:ascii="仿宋_GB2312" w:eastAsia="仿宋_GB2312"/>
                <w:bCs/>
                <w:sz w:val="18"/>
                <w:szCs w:val="18"/>
              </w:rPr>
            </w:pPr>
            <w:r>
              <w:rPr>
                <w:rFonts w:hint="eastAsia" w:ascii="仿宋_GB2312" w:eastAsia="仿宋_GB2312"/>
                <w:bCs/>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pPr>
              <w:rPr>
                <w:ins w:id="134" w:author="lenovo" w:date="2023-10-18T15:49:54Z"/>
                <w:rFonts w:hint="eastAsia" w:ascii="仿宋_GB2312" w:eastAsia="仿宋_GB2312"/>
                <w:bCs/>
                <w:sz w:val="18"/>
                <w:szCs w:val="18"/>
              </w:rPr>
            </w:pPr>
            <w:r>
              <w:rPr>
                <w:rFonts w:hint="eastAsia" w:ascii="仿宋_GB2312" w:eastAsia="仿宋_GB2312"/>
                <w:bCs/>
                <w:sz w:val="18"/>
                <w:szCs w:val="18"/>
              </w:rPr>
              <w:t>√</w:t>
            </w:r>
          </w:p>
        </w:tc>
        <w:tc>
          <w:tcPr>
            <w:tcW w:w="664" w:type="dxa"/>
            <w:tcBorders>
              <w:top w:val="single" w:color="auto" w:sz="4" w:space="0"/>
              <w:left w:val="nil"/>
              <w:bottom w:val="single" w:color="auto" w:sz="4" w:space="0"/>
              <w:right w:val="single" w:color="auto" w:sz="4" w:space="0"/>
            </w:tcBorders>
            <w:vAlign w:val="center"/>
          </w:tcPr>
          <w:p>
            <w:pPr>
              <w:rPr>
                <w:ins w:id="135" w:author="lenovo" w:date="2023-10-18T15:49:54Z"/>
                <w:rFonts w:hint="eastAsia" w:ascii="仿宋_GB2312" w:eastAsia="仿宋_GB2312"/>
                <w:bCs/>
                <w:sz w:val="18"/>
                <w:szCs w:val="18"/>
              </w:rPr>
            </w:pPr>
            <w:r>
              <w:rPr>
                <w:rFonts w:hint="eastAsia" w:ascii="仿宋_GB2312" w:eastAsia="仿宋_GB2312"/>
                <w:bCs/>
                <w:sz w:val="18"/>
                <w:szCs w:val="18"/>
              </w:rPr>
              <w:t>√</w:t>
            </w:r>
          </w:p>
        </w:tc>
      </w:tr>
      <w:tr>
        <w:tblPrEx>
          <w:tblCellMar>
            <w:top w:w="0" w:type="dxa"/>
            <w:left w:w="108" w:type="dxa"/>
            <w:bottom w:w="0" w:type="dxa"/>
            <w:right w:w="108" w:type="dxa"/>
          </w:tblCellMar>
        </w:tblPrEx>
        <w:trPr>
          <w:trHeight w:val="1422" w:hRule="atLeast"/>
          <w:jc w:val="center"/>
          <w:ins w:id="136" w:author="lenovo" w:date="2023-10-18T15:49:57Z"/>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ins w:id="137" w:author="lenovo" w:date="2023-10-18T15:49:57Z"/>
                <w:rFonts w:hint="default" w:ascii="仿宋_GB2312" w:hAnsi="仿宋_GB2312" w:eastAsia="仿宋_GB2312" w:cs="仿宋_GB2312"/>
                <w:color w:val="000000"/>
                <w:sz w:val="21"/>
                <w:szCs w:val="21"/>
                <w:lang w:val="en-US" w:eastAsia="zh-CN"/>
              </w:rPr>
            </w:pPr>
            <w:ins w:id="138" w:author="lenovo" w:date="2023-10-18T15:50:21Z">
              <w:r>
                <w:rPr>
                  <w:rFonts w:hint="eastAsia" w:ascii="仿宋_GB2312" w:hAnsi="仿宋_GB2312" w:eastAsia="仿宋_GB2312" w:cs="仿宋_GB2312"/>
                  <w:color w:val="000000"/>
                  <w:sz w:val="21"/>
                  <w:szCs w:val="21"/>
                  <w:lang w:val="en-US" w:eastAsia="zh-CN"/>
                </w:rPr>
                <w:t>1</w:t>
              </w:r>
            </w:ins>
            <w:ins w:id="139" w:author="lenovo" w:date="2023-10-18T15:50:22Z">
              <w:r>
                <w:rPr>
                  <w:rFonts w:hint="eastAsia" w:ascii="仿宋_GB2312" w:hAnsi="仿宋_GB2312" w:eastAsia="仿宋_GB2312" w:cs="仿宋_GB2312"/>
                  <w:color w:val="000000"/>
                  <w:sz w:val="21"/>
                  <w:szCs w:val="21"/>
                  <w:lang w:val="en-US" w:eastAsia="zh-CN"/>
                </w:rPr>
                <w:t>6</w:t>
              </w:r>
            </w:ins>
          </w:p>
        </w:tc>
        <w:tc>
          <w:tcPr>
            <w:tcW w:w="900" w:type="dxa"/>
            <w:vMerge w:val="continue"/>
            <w:tcBorders>
              <w:left w:val="nil"/>
              <w:right w:val="single" w:color="auto" w:sz="4" w:space="0"/>
            </w:tcBorders>
            <w:vAlign w:val="center"/>
          </w:tcPr>
          <w:p>
            <w:pPr>
              <w:rPr>
                <w:ins w:id="140" w:author="lenovo" w:date="2023-10-18T15:49:57Z"/>
                <w:rFonts w:hint="eastAsia" w:ascii="仿宋_GB2312" w:hAnsi="仿宋_GB2312" w:eastAsia="仿宋_GB2312" w:cs="仿宋_GB2312"/>
                <w:color w:val="000000"/>
                <w:sz w:val="21"/>
                <w:szCs w:val="21"/>
              </w:rPr>
            </w:pPr>
          </w:p>
        </w:tc>
        <w:tc>
          <w:tcPr>
            <w:tcW w:w="1497" w:type="dxa"/>
            <w:tcBorders>
              <w:top w:val="single" w:color="auto" w:sz="4" w:space="0"/>
              <w:left w:val="nil"/>
              <w:bottom w:val="single" w:color="auto" w:sz="4" w:space="0"/>
              <w:right w:val="single" w:color="auto" w:sz="4" w:space="0"/>
            </w:tcBorders>
            <w:vAlign w:val="center"/>
          </w:tcPr>
          <w:p>
            <w:pPr>
              <w:rPr>
                <w:ins w:id="141" w:author="lenovo" w:date="2023-10-18T15:49:57Z"/>
                <w:rFonts w:hint="eastAsia" w:ascii="仿宋_GB2312" w:eastAsia="仿宋_GB2312"/>
                <w:bCs/>
                <w:sz w:val="18"/>
                <w:szCs w:val="18"/>
              </w:rPr>
            </w:pPr>
            <w:r>
              <w:rPr>
                <w:rFonts w:hint="eastAsia" w:ascii="仿宋_GB2312" w:eastAsia="仿宋_GB2312"/>
                <w:bCs/>
                <w:color w:val="000000"/>
                <w:sz w:val="18"/>
                <w:szCs w:val="18"/>
              </w:rPr>
              <w:t>检查和巡查发现安全监管监察问题</w:t>
            </w:r>
          </w:p>
        </w:tc>
        <w:tc>
          <w:tcPr>
            <w:tcW w:w="2283" w:type="dxa"/>
            <w:tcBorders>
              <w:top w:val="single" w:color="auto" w:sz="4" w:space="0"/>
              <w:left w:val="single" w:color="auto" w:sz="4" w:space="0"/>
              <w:bottom w:val="single" w:color="auto" w:sz="4" w:space="0"/>
              <w:right w:val="single" w:color="auto" w:sz="4" w:space="0"/>
            </w:tcBorders>
            <w:vAlign w:val="center"/>
          </w:tcPr>
          <w:p>
            <w:pPr>
              <w:rPr>
                <w:ins w:id="142" w:author="lenovo" w:date="2023-10-18T15:49:57Z"/>
                <w:rFonts w:hint="eastAsia" w:ascii="仿宋_GB2312" w:eastAsia="仿宋_GB2312"/>
                <w:bCs/>
                <w:sz w:val="18"/>
                <w:szCs w:val="18"/>
              </w:rPr>
            </w:pPr>
            <w:r>
              <w:rPr>
                <w:rFonts w:hint="eastAsia" w:ascii="仿宋_GB2312" w:eastAsia="仿宋_GB2312"/>
                <w:bCs/>
                <w:color w:val="000000"/>
                <w:sz w:val="18"/>
                <w:szCs w:val="18"/>
              </w:rPr>
              <w:t>检查和巡查发现的、并要求向社会公开的问题及整改落实情况</w:t>
            </w:r>
          </w:p>
        </w:tc>
        <w:tc>
          <w:tcPr>
            <w:tcW w:w="2536" w:type="dxa"/>
            <w:tcBorders>
              <w:top w:val="single" w:color="auto" w:sz="4" w:space="0"/>
              <w:left w:val="single" w:color="auto" w:sz="4" w:space="0"/>
              <w:bottom w:val="single" w:color="auto" w:sz="4" w:space="0"/>
              <w:right w:val="single" w:color="auto" w:sz="4" w:space="0"/>
            </w:tcBorders>
            <w:vAlign w:val="center"/>
          </w:tcPr>
          <w:p>
            <w:pPr>
              <w:rPr>
                <w:ins w:id="143" w:author="lenovo" w:date="2023-10-18T15:49:57Z"/>
                <w:rFonts w:hint="eastAsia" w:ascii="仿宋_GB2312" w:eastAsia="仿宋_GB2312"/>
                <w:bCs/>
                <w:sz w:val="18"/>
                <w:szCs w:val="18"/>
              </w:rPr>
            </w:pPr>
            <w:del w:id="144" w:author="云377586" w:date="2024-07-02T08:37:26Z">
              <w:r>
                <w:rPr>
                  <w:rFonts w:hint="eastAsia" w:ascii="仿宋_GB2312" w:eastAsia="仿宋_GB2312"/>
                  <w:bCs/>
                  <w:color w:val="000000"/>
                  <w:sz w:val="18"/>
                  <w:szCs w:val="18"/>
                </w:rPr>
                <w:delText>《政府信息公开条例》</w:delText>
              </w:r>
            </w:del>
            <w:ins w:id="145" w:author="云377586" w:date="2024-07-02T08:41:50Z">
              <w:r>
                <w:rPr>
                  <w:rFonts w:hint="eastAsia" w:ascii="仿宋_GB2312" w:eastAsia="仿宋_GB2312"/>
                  <w:bCs/>
                  <w:color w:val="000000"/>
                  <w:sz w:val="18"/>
                  <w:szCs w:val="18"/>
                  <w:lang w:eastAsia="zh-CN"/>
                </w:rPr>
                <w:t>《中华人民共和国政府信息公开条例》</w:t>
              </w:r>
            </w:ins>
            <w:r>
              <w:rPr>
                <w:rFonts w:hint="eastAsia" w:ascii="仿宋_GB2312" w:eastAsia="仿宋_GB2312"/>
                <w:bCs/>
                <w:color w:val="000000"/>
                <w:sz w:val="18"/>
                <w:szCs w:val="18"/>
              </w:rPr>
              <w:t>、《中共中央 国务院关于推进安全生产领域改革发展的意见》</w:t>
            </w:r>
          </w:p>
        </w:tc>
        <w:tc>
          <w:tcPr>
            <w:tcW w:w="1592" w:type="dxa"/>
            <w:tcBorders>
              <w:top w:val="single" w:color="auto" w:sz="4" w:space="0"/>
              <w:left w:val="single" w:color="auto" w:sz="4" w:space="0"/>
              <w:bottom w:val="single" w:color="auto" w:sz="4" w:space="0"/>
              <w:right w:val="single" w:color="auto" w:sz="4" w:space="0"/>
            </w:tcBorders>
            <w:vAlign w:val="center"/>
          </w:tcPr>
          <w:p>
            <w:pPr>
              <w:rPr>
                <w:ins w:id="146" w:author="lenovo" w:date="2023-10-18T15:49:57Z"/>
                <w:rFonts w:hint="eastAsia" w:ascii="仿宋_GB2312" w:eastAsia="仿宋_GB2312"/>
                <w:bCs/>
                <w:color w:val="000000"/>
                <w:sz w:val="18"/>
                <w:szCs w:val="18"/>
              </w:rPr>
            </w:pPr>
            <w:r>
              <w:rPr>
                <w:rFonts w:hint="eastAsia" w:ascii="仿宋_GB2312" w:eastAsia="仿宋_GB2312"/>
                <w:bCs/>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pPr>
              <w:rPr>
                <w:ins w:id="147" w:author="lenovo" w:date="2023-10-18T15:49:57Z"/>
                <w:rFonts w:hint="eastAsia" w:ascii="仿宋_GB2312" w:eastAsia="仿宋_GB2312"/>
                <w:bCs/>
                <w:sz w:val="18"/>
                <w:szCs w:val="18"/>
                <w:lang w:val="en-US" w:eastAsia="zh-CN"/>
              </w:rPr>
            </w:pPr>
            <w:r>
              <w:rPr>
                <w:rFonts w:hint="eastAsia" w:ascii="仿宋_GB2312" w:eastAsia="仿宋_GB2312"/>
                <w:bCs/>
                <w:sz w:val="18"/>
                <w:szCs w:val="18"/>
                <w:lang w:val="en-US" w:eastAsia="zh-CN"/>
              </w:rPr>
              <w:t>临河区市场监督管理局</w:t>
            </w:r>
          </w:p>
        </w:tc>
        <w:tc>
          <w:tcPr>
            <w:tcW w:w="1328"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ins w:id="148" w:author="lenovo" w:date="2023-10-18T15:49:57Z"/>
                <w:rFonts w:hint="eastAsia" w:ascii="仿宋_GB2312" w:eastAsia="仿宋_GB2312"/>
                <w:sz w:val="18"/>
                <w:szCs w:val="18"/>
              </w:rPr>
            </w:pPr>
            <w:r>
              <w:rPr>
                <w:rFonts w:hint="eastAsia" w:ascii="仿宋_GB2312" w:eastAsia="仿宋_GB2312"/>
                <w:sz w:val="18"/>
                <w:szCs w:val="18"/>
              </w:rPr>
              <w:t>■政府网站   ■公开查阅点 ■政务服务中心</w:t>
            </w:r>
          </w:p>
        </w:tc>
        <w:tc>
          <w:tcPr>
            <w:tcW w:w="707" w:type="dxa"/>
            <w:tcBorders>
              <w:top w:val="single" w:color="auto" w:sz="4" w:space="0"/>
              <w:left w:val="nil"/>
              <w:bottom w:val="single" w:color="auto" w:sz="4" w:space="0"/>
              <w:right w:val="single" w:color="auto" w:sz="4" w:space="0"/>
            </w:tcBorders>
            <w:vAlign w:val="center"/>
          </w:tcPr>
          <w:p>
            <w:pPr>
              <w:rPr>
                <w:ins w:id="149" w:author="lenovo" w:date="2023-10-18T15:49:57Z"/>
                <w:rFonts w:hint="eastAsia" w:ascii="仿宋_GB2312" w:eastAsia="仿宋_GB2312"/>
                <w:bCs/>
                <w:sz w:val="18"/>
                <w:szCs w:val="18"/>
              </w:rPr>
            </w:pPr>
            <w:r>
              <w:rPr>
                <w:rFonts w:hint="eastAsia" w:ascii="仿宋_GB2312" w:eastAsia="仿宋_GB2312"/>
                <w:bCs/>
                <w:sz w:val="18"/>
                <w:szCs w:val="18"/>
              </w:rPr>
              <w:t>√</w:t>
            </w:r>
          </w:p>
        </w:tc>
        <w:tc>
          <w:tcPr>
            <w:tcW w:w="721" w:type="dxa"/>
            <w:tcBorders>
              <w:top w:val="single" w:color="auto" w:sz="4" w:space="0"/>
              <w:left w:val="nil"/>
              <w:bottom w:val="single" w:color="auto" w:sz="4" w:space="0"/>
              <w:right w:val="single" w:color="auto" w:sz="4" w:space="0"/>
            </w:tcBorders>
            <w:vAlign w:val="center"/>
          </w:tcPr>
          <w:p>
            <w:pPr>
              <w:rPr>
                <w:ins w:id="150" w:author="lenovo" w:date="2023-10-18T15:49:57Z"/>
                <w:rFonts w:hint="eastAsia" w:ascii="仿宋_GB2312" w:eastAsia="仿宋_GB2312"/>
                <w:bCs/>
                <w:sz w:val="18"/>
                <w:szCs w:val="18"/>
              </w:rPr>
            </w:pPr>
            <w:r>
              <w:rPr>
                <w:rFonts w:hint="eastAsia" w:ascii="仿宋_GB2312" w:eastAsia="仿宋_GB2312"/>
                <w:bCs/>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pPr>
              <w:rPr>
                <w:ins w:id="151" w:author="lenovo" w:date="2023-10-18T15:49:57Z"/>
                <w:rFonts w:hint="eastAsia" w:ascii="仿宋_GB2312" w:eastAsia="仿宋_GB2312"/>
                <w:bCs/>
                <w:sz w:val="18"/>
                <w:szCs w:val="18"/>
              </w:rPr>
            </w:pPr>
            <w:r>
              <w:rPr>
                <w:rFonts w:hint="eastAsia" w:ascii="仿宋_GB2312" w:eastAsia="仿宋_GB2312"/>
                <w:bCs/>
                <w:sz w:val="18"/>
                <w:szCs w:val="18"/>
              </w:rPr>
              <w:t>√</w:t>
            </w:r>
          </w:p>
        </w:tc>
        <w:tc>
          <w:tcPr>
            <w:tcW w:w="720" w:type="dxa"/>
            <w:tcBorders>
              <w:top w:val="single" w:color="auto" w:sz="4" w:space="0"/>
              <w:left w:val="nil"/>
              <w:bottom w:val="single" w:color="auto" w:sz="4" w:space="0"/>
              <w:right w:val="single" w:color="auto" w:sz="4" w:space="0"/>
            </w:tcBorders>
            <w:vAlign w:val="center"/>
          </w:tcPr>
          <w:p>
            <w:pPr>
              <w:rPr>
                <w:ins w:id="152" w:author="lenovo" w:date="2023-10-18T15:49:57Z"/>
                <w:rFonts w:hint="eastAsia" w:ascii="仿宋_GB2312" w:eastAsia="仿宋_GB2312"/>
                <w:bCs/>
                <w:sz w:val="18"/>
                <w:szCs w:val="18"/>
              </w:rPr>
            </w:pPr>
            <w:r>
              <w:rPr>
                <w:rFonts w:hint="eastAsia" w:ascii="仿宋_GB2312" w:eastAsia="仿宋_GB2312"/>
                <w:bCs/>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pPr>
              <w:rPr>
                <w:ins w:id="153" w:author="lenovo" w:date="2023-10-18T15:49:57Z"/>
                <w:rFonts w:hint="eastAsia" w:ascii="仿宋_GB2312" w:eastAsia="仿宋_GB2312"/>
                <w:bCs/>
                <w:sz w:val="18"/>
                <w:szCs w:val="18"/>
              </w:rPr>
            </w:pPr>
            <w:r>
              <w:rPr>
                <w:rFonts w:hint="eastAsia" w:ascii="仿宋_GB2312" w:eastAsia="仿宋_GB2312"/>
                <w:bCs/>
                <w:sz w:val="18"/>
                <w:szCs w:val="18"/>
              </w:rPr>
              <w:t>√</w:t>
            </w:r>
          </w:p>
        </w:tc>
        <w:tc>
          <w:tcPr>
            <w:tcW w:w="664" w:type="dxa"/>
            <w:tcBorders>
              <w:top w:val="single" w:color="auto" w:sz="4" w:space="0"/>
              <w:left w:val="nil"/>
              <w:bottom w:val="single" w:color="auto" w:sz="4" w:space="0"/>
              <w:right w:val="single" w:color="auto" w:sz="4" w:space="0"/>
            </w:tcBorders>
            <w:vAlign w:val="center"/>
          </w:tcPr>
          <w:p>
            <w:pPr>
              <w:rPr>
                <w:ins w:id="154" w:author="lenovo" w:date="2023-10-18T15:49:57Z"/>
                <w:rFonts w:hint="eastAsia" w:ascii="仿宋_GB2312" w:eastAsia="仿宋_GB2312"/>
                <w:bCs/>
                <w:sz w:val="18"/>
                <w:szCs w:val="18"/>
              </w:rPr>
            </w:pPr>
            <w:r>
              <w:rPr>
                <w:rFonts w:hint="eastAsia" w:ascii="仿宋_GB2312" w:eastAsia="仿宋_GB2312"/>
                <w:bCs/>
                <w:sz w:val="18"/>
                <w:szCs w:val="18"/>
              </w:rPr>
              <w:t>√</w:t>
            </w:r>
          </w:p>
        </w:tc>
      </w:tr>
      <w:tr>
        <w:tblPrEx>
          <w:tblCellMar>
            <w:top w:w="0" w:type="dxa"/>
            <w:left w:w="108" w:type="dxa"/>
            <w:bottom w:w="0" w:type="dxa"/>
            <w:right w:w="108" w:type="dxa"/>
          </w:tblCellMar>
        </w:tblPrEx>
        <w:trPr>
          <w:trHeight w:val="1422" w:hRule="atLeast"/>
          <w:jc w:val="center"/>
          <w:ins w:id="155" w:author="lenovo" w:date="2023-10-18T15:50:02Z"/>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ins w:id="156" w:author="lenovo" w:date="2023-10-18T15:50:02Z"/>
                <w:rFonts w:hint="default" w:ascii="仿宋_GB2312" w:hAnsi="仿宋_GB2312" w:eastAsia="仿宋_GB2312" w:cs="仿宋_GB2312"/>
                <w:color w:val="000000"/>
                <w:sz w:val="21"/>
                <w:szCs w:val="21"/>
                <w:lang w:val="en-US" w:eastAsia="zh-CN"/>
              </w:rPr>
            </w:pPr>
            <w:ins w:id="157" w:author="lenovo" w:date="2023-10-18T15:50:24Z">
              <w:r>
                <w:rPr>
                  <w:rFonts w:hint="eastAsia" w:ascii="仿宋_GB2312" w:hAnsi="仿宋_GB2312" w:eastAsia="仿宋_GB2312" w:cs="仿宋_GB2312"/>
                  <w:color w:val="000000"/>
                  <w:sz w:val="21"/>
                  <w:szCs w:val="21"/>
                  <w:lang w:val="en-US" w:eastAsia="zh-CN"/>
                </w:rPr>
                <w:t>1</w:t>
              </w:r>
            </w:ins>
            <w:ins w:id="158" w:author="lenovo" w:date="2023-10-18T15:50:25Z">
              <w:r>
                <w:rPr>
                  <w:rFonts w:hint="eastAsia" w:ascii="仿宋_GB2312" w:hAnsi="仿宋_GB2312" w:eastAsia="仿宋_GB2312" w:cs="仿宋_GB2312"/>
                  <w:color w:val="000000"/>
                  <w:sz w:val="21"/>
                  <w:szCs w:val="21"/>
                  <w:lang w:val="en-US" w:eastAsia="zh-CN"/>
                </w:rPr>
                <w:t>7</w:t>
              </w:r>
            </w:ins>
          </w:p>
        </w:tc>
        <w:tc>
          <w:tcPr>
            <w:tcW w:w="900" w:type="dxa"/>
            <w:vMerge w:val="continue"/>
            <w:tcBorders>
              <w:left w:val="nil"/>
              <w:bottom w:val="single" w:color="auto" w:sz="4" w:space="0"/>
              <w:right w:val="single" w:color="auto" w:sz="4" w:space="0"/>
            </w:tcBorders>
            <w:vAlign w:val="center"/>
          </w:tcPr>
          <w:p>
            <w:pPr>
              <w:rPr>
                <w:ins w:id="159" w:author="lenovo" w:date="2023-10-18T15:50:02Z"/>
                <w:rFonts w:hint="eastAsia" w:ascii="仿宋_GB2312" w:hAnsi="仿宋_GB2312" w:eastAsia="仿宋_GB2312" w:cs="仿宋_GB2312"/>
                <w:color w:val="000000"/>
                <w:sz w:val="21"/>
                <w:szCs w:val="21"/>
              </w:rPr>
            </w:pPr>
          </w:p>
        </w:tc>
        <w:tc>
          <w:tcPr>
            <w:tcW w:w="1497" w:type="dxa"/>
            <w:tcBorders>
              <w:top w:val="single" w:color="auto" w:sz="4" w:space="0"/>
              <w:left w:val="nil"/>
              <w:bottom w:val="single" w:color="auto" w:sz="4" w:space="0"/>
              <w:right w:val="single" w:color="auto" w:sz="4" w:space="0"/>
            </w:tcBorders>
            <w:vAlign w:val="center"/>
          </w:tcPr>
          <w:p>
            <w:pPr>
              <w:rPr>
                <w:ins w:id="160" w:author="lenovo" w:date="2023-10-18T15:50:02Z"/>
                <w:rFonts w:hint="eastAsia" w:ascii="仿宋_GB2312" w:eastAsia="仿宋_GB2312"/>
                <w:bCs/>
                <w:sz w:val="18"/>
                <w:szCs w:val="18"/>
              </w:rPr>
            </w:pPr>
            <w:r>
              <w:rPr>
                <w:rFonts w:hint="eastAsia" w:ascii="仿宋_GB2312" w:eastAsia="仿宋_GB2312"/>
                <w:bCs/>
                <w:color w:val="000000"/>
                <w:sz w:val="18"/>
                <w:szCs w:val="18"/>
              </w:rPr>
              <w:t>建议提案办理</w:t>
            </w:r>
          </w:p>
        </w:tc>
        <w:tc>
          <w:tcPr>
            <w:tcW w:w="228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bCs/>
                <w:color w:val="000000"/>
                <w:sz w:val="18"/>
                <w:szCs w:val="18"/>
              </w:rPr>
            </w:pPr>
            <w:r>
              <w:rPr>
                <w:rFonts w:hint="eastAsia" w:ascii="仿宋_GB2312" w:eastAsia="仿宋_GB2312"/>
                <w:bCs/>
                <w:color w:val="000000"/>
                <w:sz w:val="18"/>
                <w:szCs w:val="18"/>
              </w:rPr>
              <w:t xml:space="preserve">办理制度与推进情况            </w:t>
            </w:r>
          </w:p>
          <w:p>
            <w:pPr>
              <w:rPr>
                <w:rFonts w:hint="eastAsia" w:ascii="仿宋_GB2312" w:eastAsia="仿宋_GB2312"/>
                <w:bCs/>
                <w:color w:val="000000"/>
                <w:sz w:val="18"/>
                <w:szCs w:val="18"/>
              </w:rPr>
            </w:pPr>
            <w:r>
              <w:rPr>
                <w:rFonts w:hint="eastAsia" w:ascii="仿宋_GB2312" w:eastAsia="仿宋_GB2312"/>
                <w:bCs/>
                <w:color w:val="000000"/>
                <w:sz w:val="18"/>
                <w:szCs w:val="18"/>
              </w:rPr>
              <w:t xml:space="preserve">人大代表建议办理              </w:t>
            </w:r>
          </w:p>
          <w:p>
            <w:pPr>
              <w:rPr>
                <w:ins w:id="161" w:author="lenovo" w:date="2023-10-18T15:50:02Z"/>
                <w:rFonts w:hint="eastAsia" w:ascii="仿宋_GB2312" w:eastAsia="仿宋_GB2312"/>
                <w:bCs/>
                <w:sz w:val="18"/>
                <w:szCs w:val="18"/>
              </w:rPr>
            </w:pPr>
            <w:r>
              <w:rPr>
                <w:rFonts w:hint="eastAsia" w:ascii="仿宋_GB2312" w:eastAsia="仿宋_GB2312"/>
                <w:bCs/>
                <w:color w:val="000000"/>
                <w:sz w:val="18"/>
                <w:szCs w:val="18"/>
              </w:rPr>
              <w:t>政协委员提案办理</w:t>
            </w:r>
          </w:p>
        </w:tc>
        <w:tc>
          <w:tcPr>
            <w:tcW w:w="2536" w:type="dxa"/>
            <w:tcBorders>
              <w:top w:val="single" w:color="auto" w:sz="4" w:space="0"/>
              <w:left w:val="single" w:color="auto" w:sz="4" w:space="0"/>
              <w:bottom w:val="single" w:color="auto" w:sz="4" w:space="0"/>
              <w:right w:val="single" w:color="auto" w:sz="4" w:space="0"/>
            </w:tcBorders>
            <w:vAlign w:val="center"/>
          </w:tcPr>
          <w:p>
            <w:pPr>
              <w:rPr>
                <w:ins w:id="162" w:author="lenovo" w:date="2023-10-18T15:50:02Z"/>
                <w:rFonts w:hint="eastAsia" w:ascii="仿宋_GB2312" w:eastAsia="仿宋_GB2312"/>
                <w:bCs/>
                <w:sz w:val="18"/>
                <w:szCs w:val="18"/>
              </w:rPr>
            </w:pPr>
            <w:del w:id="163" w:author="云377586" w:date="2024-07-02T08:37:26Z">
              <w:r>
                <w:rPr>
                  <w:rFonts w:hint="eastAsia" w:ascii="仿宋_GB2312" w:eastAsia="仿宋_GB2312"/>
                  <w:bCs/>
                  <w:color w:val="000000"/>
                  <w:sz w:val="18"/>
                  <w:szCs w:val="18"/>
                </w:rPr>
                <w:delText>《政府信息公开条例》</w:delText>
              </w:r>
            </w:del>
            <w:ins w:id="164" w:author="云377586" w:date="2024-07-02T08:41:50Z">
              <w:r>
                <w:rPr>
                  <w:rFonts w:hint="eastAsia" w:ascii="仿宋_GB2312" w:eastAsia="仿宋_GB2312"/>
                  <w:bCs/>
                  <w:color w:val="000000"/>
                  <w:sz w:val="18"/>
                  <w:szCs w:val="18"/>
                  <w:lang w:eastAsia="zh-CN"/>
                </w:rPr>
                <w:t>《中华人民共和国政府信息公开条例》</w:t>
              </w:r>
            </w:ins>
            <w:r>
              <w:rPr>
                <w:rFonts w:hint="eastAsia" w:ascii="仿宋_GB2312" w:eastAsia="仿宋_GB2312"/>
                <w:bCs/>
                <w:color w:val="000000"/>
                <w:sz w:val="18"/>
                <w:szCs w:val="18"/>
              </w:rPr>
              <w:t>、《国务院办公厅关于做好全国人大代表建议和全国政协委员提案办理结果公开工作的通知》</w:t>
            </w:r>
          </w:p>
        </w:tc>
        <w:tc>
          <w:tcPr>
            <w:tcW w:w="1592" w:type="dxa"/>
            <w:tcBorders>
              <w:top w:val="single" w:color="auto" w:sz="4" w:space="0"/>
              <w:left w:val="single" w:color="auto" w:sz="4" w:space="0"/>
              <w:bottom w:val="single" w:color="auto" w:sz="4" w:space="0"/>
              <w:right w:val="single" w:color="auto" w:sz="4" w:space="0"/>
            </w:tcBorders>
            <w:vAlign w:val="center"/>
          </w:tcPr>
          <w:p>
            <w:pPr>
              <w:rPr>
                <w:ins w:id="165" w:author="lenovo" w:date="2023-10-18T15:50:02Z"/>
                <w:rFonts w:hint="eastAsia" w:ascii="仿宋_GB2312" w:eastAsia="仿宋_GB2312"/>
                <w:bCs/>
                <w:color w:val="000000"/>
                <w:sz w:val="18"/>
                <w:szCs w:val="18"/>
              </w:rPr>
            </w:pPr>
            <w:r>
              <w:rPr>
                <w:rFonts w:hint="eastAsia" w:ascii="仿宋_GB2312" w:eastAsia="仿宋_GB2312"/>
                <w:bCs/>
                <w:sz w:val="18"/>
                <w:szCs w:val="18"/>
              </w:rPr>
              <w:t>按照中央有关要求公开</w:t>
            </w:r>
          </w:p>
        </w:tc>
        <w:tc>
          <w:tcPr>
            <w:tcW w:w="1092" w:type="dxa"/>
            <w:tcBorders>
              <w:top w:val="single" w:color="auto" w:sz="4" w:space="0"/>
              <w:left w:val="single" w:color="auto" w:sz="4" w:space="0"/>
              <w:bottom w:val="single" w:color="auto" w:sz="4" w:space="0"/>
              <w:right w:val="single" w:color="auto" w:sz="4" w:space="0"/>
            </w:tcBorders>
            <w:vAlign w:val="center"/>
          </w:tcPr>
          <w:p>
            <w:pPr>
              <w:rPr>
                <w:ins w:id="166" w:author="lenovo" w:date="2023-10-18T15:50:02Z"/>
                <w:rFonts w:hint="eastAsia" w:ascii="仿宋_GB2312" w:eastAsia="仿宋_GB2312"/>
                <w:bCs/>
                <w:sz w:val="18"/>
                <w:szCs w:val="18"/>
                <w:lang w:val="en-US" w:eastAsia="zh-CN"/>
              </w:rPr>
            </w:pPr>
            <w:r>
              <w:rPr>
                <w:rFonts w:hint="eastAsia" w:ascii="仿宋_GB2312" w:eastAsia="仿宋_GB2312"/>
                <w:bCs/>
                <w:sz w:val="18"/>
                <w:szCs w:val="18"/>
                <w:lang w:val="en-US" w:eastAsia="zh-CN"/>
              </w:rPr>
              <w:t>临河区市场监督管理局</w:t>
            </w:r>
          </w:p>
        </w:tc>
        <w:tc>
          <w:tcPr>
            <w:tcW w:w="1328"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■政府网站   ■公开查阅点 ■政务服务中心</w:t>
            </w:r>
          </w:p>
          <w:p>
            <w:pPr>
              <w:spacing w:line="240" w:lineRule="exact"/>
              <w:jc w:val="left"/>
              <w:rPr>
                <w:ins w:id="167" w:author="lenovo" w:date="2023-10-18T15:50:02Z"/>
                <w:rFonts w:hint="eastAsia" w:ascii="仿宋_GB2312" w:eastAsia="仿宋_GB2312"/>
                <w:sz w:val="18"/>
                <w:szCs w:val="18"/>
              </w:rPr>
            </w:pPr>
            <w:r>
              <w:rPr>
                <w:rFonts w:hint="eastAsia" w:ascii="仿宋_GB2312" w:eastAsia="仿宋_GB2312"/>
                <w:sz w:val="18"/>
                <w:szCs w:val="18"/>
              </w:rPr>
              <w:t>■便民服务站</w:t>
            </w:r>
          </w:p>
        </w:tc>
        <w:tc>
          <w:tcPr>
            <w:tcW w:w="707" w:type="dxa"/>
            <w:tcBorders>
              <w:top w:val="single" w:color="auto" w:sz="4" w:space="0"/>
              <w:left w:val="nil"/>
              <w:bottom w:val="single" w:color="auto" w:sz="4" w:space="0"/>
              <w:right w:val="single" w:color="auto" w:sz="4" w:space="0"/>
            </w:tcBorders>
            <w:vAlign w:val="center"/>
          </w:tcPr>
          <w:p>
            <w:pPr>
              <w:rPr>
                <w:ins w:id="168" w:author="lenovo" w:date="2023-10-18T15:50:02Z"/>
                <w:rFonts w:hint="eastAsia" w:ascii="仿宋_GB2312" w:eastAsia="仿宋_GB2312"/>
                <w:bCs/>
                <w:sz w:val="18"/>
                <w:szCs w:val="18"/>
              </w:rPr>
            </w:pPr>
            <w:r>
              <w:rPr>
                <w:rFonts w:hint="eastAsia" w:ascii="仿宋_GB2312" w:eastAsia="仿宋_GB2312"/>
                <w:bCs/>
                <w:sz w:val="18"/>
                <w:szCs w:val="18"/>
              </w:rPr>
              <w:t>√</w:t>
            </w:r>
          </w:p>
        </w:tc>
        <w:tc>
          <w:tcPr>
            <w:tcW w:w="721" w:type="dxa"/>
            <w:tcBorders>
              <w:top w:val="single" w:color="auto" w:sz="4" w:space="0"/>
              <w:left w:val="nil"/>
              <w:bottom w:val="single" w:color="auto" w:sz="4" w:space="0"/>
              <w:right w:val="single" w:color="auto" w:sz="4" w:space="0"/>
            </w:tcBorders>
            <w:vAlign w:val="center"/>
          </w:tcPr>
          <w:p>
            <w:pPr>
              <w:rPr>
                <w:ins w:id="169" w:author="lenovo" w:date="2023-10-18T15:50:02Z"/>
                <w:rFonts w:hint="eastAsia" w:ascii="仿宋_GB2312" w:eastAsia="仿宋_GB2312"/>
                <w:bCs/>
                <w:sz w:val="18"/>
                <w:szCs w:val="18"/>
              </w:rPr>
            </w:pPr>
            <w:r>
              <w:rPr>
                <w:rFonts w:hint="eastAsia" w:ascii="仿宋_GB2312" w:eastAsia="仿宋_GB2312"/>
                <w:bCs/>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pPr>
              <w:rPr>
                <w:ins w:id="170" w:author="lenovo" w:date="2023-10-18T15:50:02Z"/>
                <w:rFonts w:hint="eastAsia" w:ascii="仿宋_GB2312" w:eastAsia="仿宋_GB2312"/>
                <w:bCs/>
                <w:sz w:val="18"/>
                <w:szCs w:val="18"/>
              </w:rPr>
            </w:pPr>
            <w:r>
              <w:rPr>
                <w:rFonts w:hint="eastAsia" w:ascii="仿宋_GB2312" w:eastAsia="仿宋_GB2312"/>
                <w:bCs/>
                <w:sz w:val="18"/>
                <w:szCs w:val="18"/>
              </w:rPr>
              <w:t>√</w:t>
            </w:r>
          </w:p>
        </w:tc>
        <w:tc>
          <w:tcPr>
            <w:tcW w:w="720" w:type="dxa"/>
            <w:tcBorders>
              <w:top w:val="single" w:color="auto" w:sz="4" w:space="0"/>
              <w:left w:val="nil"/>
              <w:bottom w:val="single" w:color="auto" w:sz="4" w:space="0"/>
              <w:right w:val="single" w:color="auto" w:sz="4" w:space="0"/>
            </w:tcBorders>
            <w:vAlign w:val="center"/>
          </w:tcPr>
          <w:p>
            <w:pPr>
              <w:rPr>
                <w:ins w:id="171" w:author="lenovo" w:date="2023-10-18T15:50:02Z"/>
                <w:rFonts w:hint="eastAsia" w:ascii="仿宋_GB2312" w:eastAsia="仿宋_GB2312"/>
                <w:bCs/>
                <w:sz w:val="18"/>
                <w:szCs w:val="18"/>
              </w:rPr>
            </w:pPr>
            <w:r>
              <w:rPr>
                <w:rFonts w:hint="eastAsia" w:ascii="仿宋_GB2312" w:eastAsia="仿宋_GB2312"/>
                <w:bCs/>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pPr>
              <w:rPr>
                <w:ins w:id="172" w:author="lenovo" w:date="2023-10-18T15:50:02Z"/>
                <w:rFonts w:hint="eastAsia" w:ascii="仿宋_GB2312" w:eastAsia="仿宋_GB2312"/>
                <w:bCs/>
                <w:sz w:val="18"/>
                <w:szCs w:val="18"/>
              </w:rPr>
            </w:pPr>
            <w:r>
              <w:rPr>
                <w:rFonts w:hint="eastAsia" w:ascii="仿宋_GB2312" w:eastAsia="仿宋_GB2312"/>
                <w:bCs/>
                <w:sz w:val="18"/>
                <w:szCs w:val="18"/>
              </w:rPr>
              <w:t>√</w:t>
            </w:r>
          </w:p>
        </w:tc>
        <w:tc>
          <w:tcPr>
            <w:tcW w:w="664" w:type="dxa"/>
            <w:tcBorders>
              <w:top w:val="single" w:color="auto" w:sz="4" w:space="0"/>
              <w:left w:val="nil"/>
              <w:bottom w:val="single" w:color="auto" w:sz="4" w:space="0"/>
              <w:right w:val="single" w:color="auto" w:sz="4" w:space="0"/>
            </w:tcBorders>
            <w:vAlign w:val="center"/>
          </w:tcPr>
          <w:p>
            <w:pPr>
              <w:rPr>
                <w:ins w:id="173" w:author="lenovo" w:date="2023-10-18T15:50:02Z"/>
                <w:rFonts w:hint="eastAsia" w:ascii="仿宋_GB2312" w:eastAsia="仿宋_GB2312"/>
                <w:bCs/>
                <w:sz w:val="18"/>
                <w:szCs w:val="18"/>
              </w:rPr>
            </w:pPr>
            <w:r>
              <w:rPr>
                <w:rFonts w:hint="eastAsia" w:ascii="仿宋_GB2312" w:eastAsia="仿宋_GB2312"/>
                <w:bCs/>
                <w:color w:val="000000"/>
                <w:sz w:val="18"/>
                <w:szCs w:val="18"/>
              </w:rPr>
              <w:t>　</w:t>
            </w:r>
          </w:p>
        </w:tc>
      </w:tr>
    </w:tbl>
    <w:p/>
    <w:sectPr>
      <w:pgSz w:w="16838" w:h="11906" w:orient="landscape"/>
      <w:pgMar w:top="1701" w:right="1417" w:bottom="1417"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rson w15:author="文印室:文印室打字套红">
    <w15:presenceInfo w15:providerId="None" w15:userId="文印室:文印室打字套红"/>
  </w15:person>
  <w15:person w15:author="云377586">
    <w15:presenceInfo w15:providerId="WPS Office" w15:userId="3623888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wOWZmNjg3MzAyMTgwMmYyZTg3ZDc0MzM4OWYyMmUifQ=="/>
  </w:docVars>
  <w:rsids>
    <w:rsidRoot w:val="00A86A19"/>
    <w:rsid w:val="00006532"/>
    <w:rsid w:val="00020E4B"/>
    <w:rsid w:val="000330BB"/>
    <w:rsid w:val="000601FA"/>
    <w:rsid w:val="000752F4"/>
    <w:rsid w:val="00084EC5"/>
    <w:rsid w:val="00093F93"/>
    <w:rsid w:val="00094717"/>
    <w:rsid w:val="00096799"/>
    <w:rsid w:val="000A0D23"/>
    <w:rsid w:val="000C3BE2"/>
    <w:rsid w:val="000C4073"/>
    <w:rsid w:val="000C6944"/>
    <w:rsid w:val="000E38BB"/>
    <w:rsid w:val="0010058E"/>
    <w:rsid w:val="001076FF"/>
    <w:rsid w:val="0012192B"/>
    <w:rsid w:val="001377CF"/>
    <w:rsid w:val="00151D74"/>
    <w:rsid w:val="00194E54"/>
    <w:rsid w:val="001B253A"/>
    <w:rsid w:val="001C504B"/>
    <w:rsid w:val="00221EF1"/>
    <w:rsid w:val="00225375"/>
    <w:rsid w:val="00232994"/>
    <w:rsid w:val="00257BAB"/>
    <w:rsid w:val="00265249"/>
    <w:rsid w:val="002A1977"/>
    <w:rsid w:val="002A33DE"/>
    <w:rsid w:val="002C013A"/>
    <w:rsid w:val="002C55C5"/>
    <w:rsid w:val="002D6C62"/>
    <w:rsid w:val="0030276E"/>
    <w:rsid w:val="003033C5"/>
    <w:rsid w:val="00341C12"/>
    <w:rsid w:val="0036223A"/>
    <w:rsid w:val="003755E9"/>
    <w:rsid w:val="00383E62"/>
    <w:rsid w:val="00387BA7"/>
    <w:rsid w:val="003904CD"/>
    <w:rsid w:val="003E4646"/>
    <w:rsid w:val="003E573C"/>
    <w:rsid w:val="00411F6C"/>
    <w:rsid w:val="00441B8B"/>
    <w:rsid w:val="004B0420"/>
    <w:rsid w:val="004B7CD5"/>
    <w:rsid w:val="004D1BA8"/>
    <w:rsid w:val="004F186E"/>
    <w:rsid w:val="004F3746"/>
    <w:rsid w:val="00511FC9"/>
    <w:rsid w:val="0051205D"/>
    <w:rsid w:val="00560D63"/>
    <w:rsid w:val="00582443"/>
    <w:rsid w:val="005A378E"/>
    <w:rsid w:val="005A526C"/>
    <w:rsid w:val="005A5DC7"/>
    <w:rsid w:val="005D758B"/>
    <w:rsid w:val="005E62E8"/>
    <w:rsid w:val="005F19B5"/>
    <w:rsid w:val="005F39DB"/>
    <w:rsid w:val="00603B15"/>
    <w:rsid w:val="006060CC"/>
    <w:rsid w:val="0062070C"/>
    <w:rsid w:val="006518A9"/>
    <w:rsid w:val="006670BF"/>
    <w:rsid w:val="00683DFB"/>
    <w:rsid w:val="00686DA2"/>
    <w:rsid w:val="006A6D41"/>
    <w:rsid w:val="006D085B"/>
    <w:rsid w:val="006D16ED"/>
    <w:rsid w:val="006E2DA9"/>
    <w:rsid w:val="006F6841"/>
    <w:rsid w:val="00701B5E"/>
    <w:rsid w:val="0073601B"/>
    <w:rsid w:val="0075489F"/>
    <w:rsid w:val="00771CE1"/>
    <w:rsid w:val="00787715"/>
    <w:rsid w:val="007957D3"/>
    <w:rsid w:val="007A536D"/>
    <w:rsid w:val="007A6393"/>
    <w:rsid w:val="007A6EE0"/>
    <w:rsid w:val="007B5E35"/>
    <w:rsid w:val="007E43C5"/>
    <w:rsid w:val="007F2DE5"/>
    <w:rsid w:val="00801C3A"/>
    <w:rsid w:val="00824594"/>
    <w:rsid w:val="0083195C"/>
    <w:rsid w:val="00832D6D"/>
    <w:rsid w:val="00840514"/>
    <w:rsid w:val="00883E83"/>
    <w:rsid w:val="008931E2"/>
    <w:rsid w:val="008B1E69"/>
    <w:rsid w:val="008E6483"/>
    <w:rsid w:val="008F0080"/>
    <w:rsid w:val="0091331A"/>
    <w:rsid w:val="00923B57"/>
    <w:rsid w:val="009339B9"/>
    <w:rsid w:val="00940AB8"/>
    <w:rsid w:val="009744FA"/>
    <w:rsid w:val="00984686"/>
    <w:rsid w:val="009A2B2A"/>
    <w:rsid w:val="009D545E"/>
    <w:rsid w:val="009E6CDA"/>
    <w:rsid w:val="00A26FEF"/>
    <w:rsid w:val="00A63BA4"/>
    <w:rsid w:val="00A86A19"/>
    <w:rsid w:val="00A875D0"/>
    <w:rsid w:val="00A91E0E"/>
    <w:rsid w:val="00AA1187"/>
    <w:rsid w:val="00AC04BA"/>
    <w:rsid w:val="00AE0796"/>
    <w:rsid w:val="00AE0DCF"/>
    <w:rsid w:val="00AE6DF2"/>
    <w:rsid w:val="00AF0DCE"/>
    <w:rsid w:val="00B201BE"/>
    <w:rsid w:val="00B25FDD"/>
    <w:rsid w:val="00B77F94"/>
    <w:rsid w:val="00B82816"/>
    <w:rsid w:val="00B9167C"/>
    <w:rsid w:val="00BA00DA"/>
    <w:rsid w:val="00BA3D6F"/>
    <w:rsid w:val="00BE061C"/>
    <w:rsid w:val="00BE1901"/>
    <w:rsid w:val="00BE539E"/>
    <w:rsid w:val="00BF0446"/>
    <w:rsid w:val="00C12BBE"/>
    <w:rsid w:val="00C4055B"/>
    <w:rsid w:val="00C46E66"/>
    <w:rsid w:val="00C721B1"/>
    <w:rsid w:val="00C84422"/>
    <w:rsid w:val="00CA5245"/>
    <w:rsid w:val="00CD3CC8"/>
    <w:rsid w:val="00CF145A"/>
    <w:rsid w:val="00CF276E"/>
    <w:rsid w:val="00D026EA"/>
    <w:rsid w:val="00D417F8"/>
    <w:rsid w:val="00D50124"/>
    <w:rsid w:val="00D71494"/>
    <w:rsid w:val="00D7406A"/>
    <w:rsid w:val="00DA700E"/>
    <w:rsid w:val="00DC003E"/>
    <w:rsid w:val="00DC5153"/>
    <w:rsid w:val="00DC5D2B"/>
    <w:rsid w:val="00DD4719"/>
    <w:rsid w:val="00DE6983"/>
    <w:rsid w:val="00E22847"/>
    <w:rsid w:val="00E42C9A"/>
    <w:rsid w:val="00E47BE0"/>
    <w:rsid w:val="00E74565"/>
    <w:rsid w:val="00EC3D9B"/>
    <w:rsid w:val="00EC5D2B"/>
    <w:rsid w:val="00EE6245"/>
    <w:rsid w:val="00F03B7F"/>
    <w:rsid w:val="00F0421B"/>
    <w:rsid w:val="00F04869"/>
    <w:rsid w:val="00F2494B"/>
    <w:rsid w:val="00F340A7"/>
    <w:rsid w:val="00F63BC1"/>
    <w:rsid w:val="00F65D6C"/>
    <w:rsid w:val="00F95719"/>
    <w:rsid w:val="00FA1DE8"/>
    <w:rsid w:val="00FA22EF"/>
    <w:rsid w:val="00FB26AA"/>
    <w:rsid w:val="00FE16E8"/>
    <w:rsid w:val="00FE2E9B"/>
    <w:rsid w:val="00FF570C"/>
    <w:rsid w:val="17096911"/>
    <w:rsid w:val="212D270C"/>
    <w:rsid w:val="23C20DF2"/>
    <w:rsid w:val="2E1A01B5"/>
    <w:rsid w:val="3712450D"/>
    <w:rsid w:val="381C2819"/>
    <w:rsid w:val="3EEE73B8"/>
    <w:rsid w:val="3F5667B0"/>
    <w:rsid w:val="41276FC5"/>
    <w:rsid w:val="4CDA74AE"/>
    <w:rsid w:val="5B6C542B"/>
    <w:rsid w:val="69DE3F10"/>
    <w:rsid w:val="6CFFF002"/>
    <w:rsid w:val="6FFFBB7E"/>
    <w:rsid w:val="7375416D"/>
    <w:rsid w:val="7C37077C"/>
    <w:rsid w:val="7C731318"/>
    <w:rsid w:val="7CDE1548"/>
    <w:rsid w:val="7D503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spacing w:before="340" w:after="330" w:line="576"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Emphasis"/>
    <w:basedOn w:val="6"/>
    <w:qFormat/>
    <w:uiPriority w:val="20"/>
    <w:rPr>
      <w:i/>
      <w:iCs/>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标题 1 Char"/>
    <w:basedOn w:val="6"/>
    <w:link w:val="2"/>
    <w:qFormat/>
    <w:uiPriority w:val="0"/>
    <w:rPr>
      <w:rFonts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lenovo\C:\Dreamsoft\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wdzx97.dot</Template>
  <Pages>4</Pages>
  <Words>2370</Words>
  <Characters>2386</Characters>
  <Lines>16</Lines>
  <Paragraphs>4</Paragraphs>
  <TotalTime>1</TotalTime>
  <ScaleCrop>false</ScaleCrop>
  <LinksUpToDate>false</LinksUpToDate>
  <CharactersWithSpaces>2545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2023-07-20T01:44:00Z</dcterms:created>
  <dc:creator>演示人</dc:creator>
  <cp:lastModifiedBy>云377586</cp:lastModifiedBy>
  <dcterms:modified xsi:type="dcterms:W3CDTF">2024-07-02T00:42:55Z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5F453238DE4A45F48BD4302DF2B0AB68_13</vt:lpwstr>
  </property>
</Properties>
</file>