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before="0" w:after="0" w:line="500" w:lineRule="exact"/>
        <w:jc w:val="center"/>
        <w:rPr>
          <w:rFonts w:hint="eastAsia" w:ascii="方正小标宋简体" w:hAnsi="方正小标宋简体" w:eastAsia="方正小标宋简体" w:cs="方正小标宋简体"/>
          <w:b w:val="0"/>
          <w:bCs w:val="0"/>
          <w:sz w:val="40"/>
          <w:szCs w:val="56"/>
        </w:rPr>
      </w:pPr>
      <w:ins w:id="0" w:author="Acer" w:date="2023-10-13T11:48:27Z">
        <w:bookmarkStart w:id="1" w:name="_GoBack"/>
        <w:bookmarkEnd w:id="1"/>
        <w:bookmarkStart w:id="0" w:name="_Toc24724726"/>
        <w:r>
          <w:rPr>
            <w:rFonts w:hint="eastAsia" w:ascii="方正小标宋简体" w:hAnsi="方正小标宋简体" w:eastAsia="方正小标宋简体" w:cs="方正小标宋简体"/>
            <w:b w:val="0"/>
            <w:bCs w:val="0"/>
            <w:color w:val="auto"/>
            <w:sz w:val="40"/>
            <w:szCs w:val="56"/>
            <w:lang w:val="en-US" w:eastAsia="zh-CN"/>
          </w:rPr>
          <w:t>临河区</w:t>
        </w:r>
      </w:ins>
      <w:ins w:id="1" w:author="Acer" w:date="2023-10-13T11:48:30Z">
        <w:r>
          <w:rPr>
            <w:rFonts w:hint="eastAsia" w:ascii="方正小标宋简体" w:hAnsi="方正小标宋简体" w:eastAsia="方正小标宋简体" w:cs="方正小标宋简体"/>
            <w:b w:val="0"/>
            <w:bCs w:val="0"/>
            <w:color w:val="auto"/>
            <w:sz w:val="40"/>
            <w:szCs w:val="56"/>
            <w:lang w:val="en-US" w:eastAsia="zh-CN"/>
          </w:rPr>
          <w:t>社会保险</w:t>
        </w:r>
      </w:ins>
      <w:ins w:id="2" w:author="Acer" w:date="2023-10-13T11:48:34Z">
        <w:r>
          <w:rPr>
            <w:rFonts w:hint="eastAsia" w:ascii="方正小标宋简体" w:hAnsi="方正小标宋简体" w:eastAsia="方正小标宋简体" w:cs="方正小标宋简体"/>
            <w:b w:val="0"/>
            <w:bCs w:val="0"/>
            <w:color w:val="auto"/>
            <w:sz w:val="40"/>
            <w:szCs w:val="56"/>
            <w:lang w:val="en-US" w:eastAsia="zh-CN"/>
          </w:rPr>
          <w:t>事业服务中心</w:t>
        </w:r>
      </w:ins>
      <w:r>
        <w:rPr>
          <w:rFonts w:hint="eastAsia" w:ascii="方正小标宋简体" w:hAnsi="方正小标宋简体" w:eastAsia="方正小标宋简体" w:cs="方正小标宋简体"/>
          <w:b w:val="0"/>
          <w:bCs w:val="0"/>
          <w:sz w:val="40"/>
          <w:szCs w:val="56"/>
        </w:rPr>
        <w:t>基层政务公开标准目录</w:t>
      </w:r>
      <w:bookmarkEnd w:id="0"/>
    </w:p>
    <w:tbl>
      <w:tblPr>
        <w:tblStyle w:val="5"/>
        <w:tblW w:w="15660" w:type="dxa"/>
        <w:jc w:val="center"/>
        <w:tblLayout w:type="fixed"/>
        <w:tblCellMar>
          <w:top w:w="0" w:type="dxa"/>
          <w:left w:w="108" w:type="dxa"/>
          <w:bottom w:w="0" w:type="dxa"/>
          <w:right w:w="108" w:type="dxa"/>
        </w:tblCellMar>
      </w:tblPr>
      <w:tblGrid>
        <w:gridCol w:w="540"/>
        <w:gridCol w:w="1090"/>
        <w:gridCol w:w="1307"/>
        <w:gridCol w:w="2283"/>
        <w:gridCol w:w="2536"/>
        <w:gridCol w:w="1592"/>
        <w:gridCol w:w="1092"/>
        <w:gridCol w:w="1265"/>
        <w:gridCol w:w="63"/>
        <w:gridCol w:w="707"/>
        <w:gridCol w:w="721"/>
        <w:gridCol w:w="540"/>
        <w:gridCol w:w="720"/>
        <w:gridCol w:w="540"/>
        <w:gridCol w:w="664"/>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2397"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2283"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253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265"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3" w:author="文印室:文印室打字套红" w:date="2023-08-03T16:41:24Z"/>
                <w:rFonts w:hint="eastAsia" w:ascii="黑体" w:hAnsi="黑体" w:eastAsia="黑体" w:cs="黑体"/>
                <w:color w:val="auto"/>
                <w:kern w:val="0"/>
                <w:sz w:val="21"/>
                <w:szCs w:val="21"/>
              </w:rPr>
            </w:pPr>
            <w:r>
              <w:rPr>
                <w:rFonts w:hint="eastAsia" w:ascii="黑体" w:hAnsi="黑体" w:eastAsia="黑体" w:cs="黑体"/>
                <w:color w:val="auto"/>
                <w:kern w:val="0"/>
                <w:sz w:val="21"/>
                <w:szCs w:val="21"/>
              </w:rPr>
              <w:t>公开渠道</w:t>
            </w:r>
          </w:p>
          <w:p>
            <w:pPr>
              <w:widowControl w:val="0"/>
              <w:spacing w:line="3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和载体</w:t>
            </w:r>
          </w:p>
        </w:tc>
        <w:tc>
          <w:tcPr>
            <w:tcW w:w="1491" w:type="dxa"/>
            <w:gridSpan w:val="3"/>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CellMar>
            <w:top w:w="0" w:type="dxa"/>
            <w:left w:w="108" w:type="dxa"/>
            <w:bottom w:w="0" w:type="dxa"/>
            <w:right w:w="108" w:type="dxa"/>
          </w:tblCellMar>
        </w:tblPrEx>
        <w:trPr>
          <w:trHeight w:val="887"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Change w:id="4" w:author="文印室:文印室打字套红" w:date="2023-08-03T16:43:58Z">
                  <w:rPr>
                    <w:rFonts w:ascii="仿宋_GB2312" w:hAnsi="Times New Roman" w:eastAsia="仿宋_GB2312"/>
                    <w:color w:val="000000"/>
                    <w:kern w:val="0"/>
                    <w:sz w:val="18"/>
                    <w:szCs w:val="18"/>
                  </w:rPr>
                </w:rPrChange>
              </w:rPr>
            </w:pPr>
          </w:p>
        </w:tc>
        <w:tc>
          <w:tcPr>
            <w:tcW w:w="1090" w:type="dxa"/>
            <w:tcBorders>
              <w:top w:val="nil"/>
              <w:left w:val="nil"/>
              <w:bottom w:val="single" w:color="auto" w:sz="4" w:space="0"/>
              <w:right w:val="single" w:color="auto" w:sz="4" w:space="0"/>
            </w:tcBorders>
            <w:vAlign w:val="center"/>
          </w:tcPr>
          <w:p>
            <w:pPr>
              <w:widowControl w:val="0"/>
              <w:spacing w:line="300" w:lineRule="exact"/>
              <w:jc w:val="center"/>
              <w:rPr>
                <w:ins w:id="5" w:author="文印室:文印室打字套红" w:date="2023-08-03T16:41:21Z"/>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w:t>
            </w:r>
          </w:p>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1307"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二级事项</w:t>
            </w:r>
          </w:p>
        </w:tc>
        <w:tc>
          <w:tcPr>
            <w:tcW w:w="2283"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000000"/>
                <w:kern w:val="0"/>
                <w:sz w:val="21"/>
                <w:szCs w:val="21"/>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rFonts w:hint="eastAsia" w:ascii="黑体" w:hAnsi="黑体" w:eastAsia="黑体" w:cs="黑体"/>
                <w:color w:val="auto"/>
                <w:kern w:val="0"/>
                <w:sz w:val="21"/>
                <w:szCs w:val="21"/>
                <w:rPrChange w:id="6" w:author="文印室:文印室打字套红" w:date="2023-08-03T16:43:58Z">
                  <w:rPr>
                    <w:rFonts w:ascii="黑体" w:hAnsi="宋体" w:eastAsia="黑体" w:cs="宋体"/>
                    <w:kern w:val="0"/>
                    <w:sz w:val="22"/>
                  </w:rPr>
                </w:rPrChange>
              </w:rPr>
            </w:pPr>
          </w:p>
        </w:tc>
        <w:tc>
          <w:tcPr>
            <w:tcW w:w="770" w:type="dxa"/>
            <w:gridSpan w:val="2"/>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全社会</w:t>
            </w:r>
          </w:p>
        </w:tc>
        <w:tc>
          <w:tcPr>
            <w:tcW w:w="721"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特定群众</w:t>
            </w:r>
          </w:p>
        </w:tc>
        <w:tc>
          <w:tcPr>
            <w:tcW w:w="54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主动</w:t>
            </w:r>
          </w:p>
        </w:tc>
        <w:tc>
          <w:tcPr>
            <w:tcW w:w="72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540"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县级</w:t>
            </w:r>
          </w:p>
        </w:tc>
        <w:tc>
          <w:tcPr>
            <w:tcW w:w="664" w:type="dxa"/>
            <w:tcBorders>
              <w:top w:val="nil"/>
              <w:left w:val="nil"/>
              <w:bottom w:val="single" w:color="auto" w:sz="4" w:space="0"/>
              <w:right w:val="single" w:color="auto" w:sz="4" w:space="0"/>
            </w:tcBorders>
            <w:vAlign w:val="center"/>
          </w:tcPr>
          <w:p>
            <w:pPr>
              <w:widowControl w:val="0"/>
              <w:spacing w:line="30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乡、村级</w:t>
            </w:r>
          </w:p>
        </w:tc>
      </w:tr>
      <w:tr>
        <w:tblPrEx>
          <w:tblCellMar>
            <w:top w:w="0" w:type="dxa"/>
            <w:left w:w="108" w:type="dxa"/>
            <w:bottom w:w="0" w:type="dxa"/>
            <w:right w:w="108" w:type="dxa"/>
          </w:tblCellMar>
        </w:tblPrEx>
        <w:trPr>
          <w:trHeight w:val="547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090" w:type="dxa"/>
            <w:vMerge w:val="restart"/>
            <w:tcBorders>
              <w:top w:val="nil"/>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lang w:val="en-US" w:eastAsia="zh-CN"/>
              </w:rPr>
            </w:pPr>
            <w:ins w:id="7" w:author="Acer" w:date="2023-10-13T10:17:20Z">
              <w:r>
                <w:rPr>
                  <w:rFonts w:hint="eastAsia" w:ascii="黑体" w:hAnsi="黑体" w:eastAsia="黑体" w:cs="黑体"/>
                  <w:color w:val="000000"/>
                  <w:kern w:val="0"/>
                  <w:sz w:val="21"/>
                  <w:szCs w:val="21"/>
                  <w:lang w:val="en-US" w:eastAsia="zh-CN"/>
                </w:rPr>
                <w:t>社会参保登记</w:t>
              </w:r>
            </w:ins>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8" w:author="Acer" w:date="2023-10-13T10:18:01Z">
              <w:r>
                <w:rPr>
                  <w:rFonts w:hint="eastAsia" w:ascii="黑体" w:hAnsi="黑体" w:eastAsia="黑体" w:cs="黑体"/>
                  <w:color w:val="000000"/>
                  <w:kern w:val="0"/>
                  <w:sz w:val="21"/>
                  <w:szCs w:val="21"/>
                </w:rPr>
                <w:t>机关事业单位社会保险登记</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9" w:author="Acer" w:date="2023-10-13T10:18:24Z"/>
                <w:rFonts w:hint="eastAsia" w:ascii="黑体" w:hAnsi="黑体" w:eastAsia="黑体" w:cs="黑体"/>
                <w:color w:val="000000"/>
                <w:kern w:val="0"/>
                <w:szCs w:val="21"/>
              </w:rPr>
            </w:pPr>
            <w:ins w:id="10" w:author="Acer" w:date="2023-10-13T10:18:24Z">
              <w:r>
                <w:rPr>
                  <w:rFonts w:hint="eastAsia" w:ascii="黑体" w:hAnsi="黑体" w:eastAsia="黑体" w:cs="黑体"/>
                  <w:color w:val="000000"/>
                  <w:kern w:val="0"/>
                  <w:sz w:val="21"/>
                  <w:szCs w:val="21"/>
                  <w:lang w:bidi="ar"/>
                </w:rPr>
                <w:t>1.事项名称</w:t>
              </w:r>
            </w:ins>
          </w:p>
          <w:p>
            <w:pPr>
              <w:widowControl w:val="0"/>
              <w:spacing w:line="300" w:lineRule="exact"/>
              <w:jc w:val="left"/>
              <w:rPr>
                <w:ins w:id="11" w:author="Acer" w:date="2023-10-13T10:18:24Z"/>
                <w:rFonts w:hint="eastAsia" w:ascii="黑体" w:hAnsi="黑体" w:eastAsia="黑体" w:cs="黑体"/>
                <w:color w:val="000000"/>
                <w:kern w:val="0"/>
                <w:szCs w:val="21"/>
              </w:rPr>
            </w:pPr>
            <w:ins w:id="12" w:author="Acer" w:date="2023-10-13T10:18:24Z">
              <w:r>
                <w:rPr>
                  <w:rFonts w:hint="eastAsia" w:ascii="黑体" w:hAnsi="黑体" w:eastAsia="黑体" w:cs="黑体"/>
                  <w:color w:val="000000"/>
                  <w:kern w:val="0"/>
                  <w:sz w:val="21"/>
                  <w:szCs w:val="21"/>
                  <w:lang w:bidi="ar"/>
                </w:rPr>
                <w:t>2.事项简述</w:t>
              </w:r>
            </w:ins>
          </w:p>
          <w:p>
            <w:pPr>
              <w:widowControl w:val="0"/>
              <w:spacing w:line="300" w:lineRule="exact"/>
              <w:jc w:val="left"/>
              <w:rPr>
                <w:ins w:id="13" w:author="Acer" w:date="2023-10-13T10:18:24Z"/>
                <w:rFonts w:hint="eastAsia" w:ascii="黑体" w:hAnsi="黑体" w:eastAsia="黑体" w:cs="黑体"/>
                <w:color w:val="000000"/>
                <w:kern w:val="0"/>
                <w:szCs w:val="21"/>
              </w:rPr>
            </w:pPr>
            <w:ins w:id="14" w:author="Acer" w:date="2023-10-13T10:18:24Z">
              <w:r>
                <w:rPr>
                  <w:rFonts w:hint="eastAsia" w:ascii="黑体" w:hAnsi="黑体" w:eastAsia="黑体" w:cs="黑体"/>
                  <w:color w:val="000000"/>
                  <w:kern w:val="0"/>
                  <w:sz w:val="21"/>
                  <w:szCs w:val="21"/>
                  <w:lang w:bidi="ar"/>
                </w:rPr>
                <w:t>3.办理材料</w:t>
              </w:r>
            </w:ins>
          </w:p>
          <w:p>
            <w:pPr>
              <w:widowControl w:val="0"/>
              <w:spacing w:line="300" w:lineRule="exact"/>
              <w:jc w:val="left"/>
              <w:rPr>
                <w:ins w:id="15" w:author="Acer" w:date="2023-10-13T10:18:24Z"/>
                <w:rFonts w:hint="eastAsia" w:ascii="黑体" w:hAnsi="黑体" w:eastAsia="黑体" w:cs="黑体"/>
                <w:color w:val="000000"/>
                <w:kern w:val="0"/>
                <w:szCs w:val="21"/>
              </w:rPr>
            </w:pPr>
            <w:ins w:id="16" w:author="Acer" w:date="2023-10-13T10:18:24Z">
              <w:r>
                <w:rPr>
                  <w:rFonts w:hint="eastAsia" w:ascii="黑体" w:hAnsi="黑体" w:eastAsia="黑体" w:cs="黑体"/>
                  <w:color w:val="000000"/>
                  <w:kern w:val="0"/>
                  <w:sz w:val="21"/>
                  <w:szCs w:val="21"/>
                  <w:lang w:bidi="ar"/>
                </w:rPr>
                <w:t>4.办理方式</w:t>
              </w:r>
            </w:ins>
          </w:p>
          <w:p>
            <w:pPr>
              <w:widowControl w:val="0"/>
              <w:spacing w:line="300" w:lineRule="exact"/>
              <w:jc w:val="left"/>
              <w:rPr>
                <w:ins w:id="17" w:author="Acer" w:date="2023-10-13T10:18:24Z"/>
                <w:rFonts w:hint="eastAsia" w:ascii="黑体" w:hAnsi="黑体" w:eastAsia="黑体" w:cs="黑体"/>
                <w:color w:val="000000"/>
                <w:kern w:val="0"/>
                <w:szCs w:val="21"/>
              </w:rPr>
            </w:pPr>
            <w:ins w:id="18" w:author="Acer" w:date="2023-10-13T10:18:24Z">
              <w:r>
                <w:rPr>
                  <w:rFonts w:hint="eastAsia" w:ascii="黑体" w:hAnsi="黑体" w:eastAsia="黑体" w:cs="黑体"/>
                  <w:color w:val="000000"/>
                  <w:kern w:val="0"/>
                  <w:sz w:val="21"/>
                  <w:szCs w:val="21"/>
                  <w:lang w:bidi="ar"/>
                </w:rPr>
                <w:t>5.办理时限</w:t>
              </w:r>
            </w:ins>
          </w:p>
          <w:p>
            <w:pPr>
              <w:widowControl w:val="0"/>
              <w:spacing w:line="300" w:lineRule="exact"/>
              <w:jc w:val="left"/>
              <w:rPr>
                <w:ins w:id="19" w:author="Acer" w:date="2023-10-13T10:18:24Z"/>
                <w:rFonts w:hint="eastAsia" w:ascii="黑体" w:hAnsi="黑体" w:eastAsia="黑体" w:cs="黑体"/>
                <w:color w:val="000000"/>
                <w:kern w:val="0"/>
                <w:szCs w:val="21"/>
              </w:rPr>
            </w:pPr>
            <w:ins w:id="20" w:author="Acer" w:date="2023-10-13T10:18:24Z">
              <w:r>
                <w:rPr>
                  <w:rFonts w:hint="eastAsia" w:ascii="黑体" w:hAnsi="黑体" w:eastAsia="黑体" w:cs="黑体"/>
                  <w:color w:val="000000"/>
                  <w:kern w:val="0"/>
                  <w:sz w:val="21"/>
                  <w:szCs w:val="21"/>
                  <w:lang w:bidi="ar"/>
                </w:rPr>
                <w:t>6.结果送达</w:t>
              </w:r>
            </w:ins>
          </w:p>
          <w:p>
            <w:pPr>
              <w:widowControl w:val="0"/>
              <w:spacing w:line="300" w:lineRule="exact"/>
              <w:jc w:val="left"/>
              <w:rPr>
                <w:ins w:id="21" w:author="Acer" w:date="2023-10-13T10:18:24Z"/>
                <w:rFonts w:hint="eastAsia" w:ascii="黑体" w:hAnsi="黑体" w:eastAsia="黑体" w:cs="黑体"/>
                <w:color w:val="000000"/>
                <w:kern w:val="0"/>
                <w:szCs w:val="21"/>
              </w:rPr>
            </w:pPr>
            <w:ins w:id="22" w:author="Acer" w:date="2023-10-13T10:18:24Z">
              <w:r>
                <w:rPr>
                  <w:rFonts w:hint="eastAsia" w:ascii="黑体" w:hAnsi="黑体" w:eastAsia="黑体" w:cs="黑体"/>
                  <w:color w:val="000000"/>
                  <w:kern w:val="0"/>
                  <w:sz w:val="21"/>
                  <w:szCs w:val="21"/>
                  <w:lang w:bidi="ar"/>
                </w:rPr>
                <w:t>7.收费依据及标准</w:t>
              </w:r>
            </w:ins>
          </w:p>
          <w:p>
            <w:pPr>
              <w:widowControl w:val="0"/>
              <w:spacing w:line="300" w:lineRule="exact"/>
              <w:jc w:val="left"/>
              <w:rPr>
                <w:ins w:id="23" w:author="Acer" w:date="2023-10-13T10:18:24Z"/>
                <w:rFonts w:hint="eastAsia" w:ascii="黑体" w:hAnsi="黑体" w:eastAsia="黑体" w:cs="黑体"/>
                <w:color w:val="000000"/>
                <w:kern w:val="0"/>
                <w:szCs w:val="21"/>
              </w:rPr>
            </w:pPr>
            <w:ins w:id="24" w:author="Acer" w:date="2023-10-13T10:18:24Z">
              <w:r>
                <w:rPr>
                  <w:rFonts w:hint="eastAsia" w:ascii="黑体" w:hAnsi="黑体" w:eastAsia="黑体" w:cs="黑体"/>
                  <w:color w:val="000000"/>
                  <w:kern w:val="0"/>
                  <w:sz w:val="21"/>
                  <w:szCs w:val="21"/>
                  <w:lang w:bidi="ar"/>
                </w:rPr>
                <w:t>8.办事时间</w:t>
              </w:r>
            </w:ins>
          </w:p>
          <w:p>
            <w:pPr>
              <w:widowControl w:val="0"/>
              <w:spacing w:line="300" w:lineRule="exact"/>
              <w:jc w:val="left"/>
              <w:rPr>
                <w:ins w:id="25" w:author="Acer" w:date="2023-10-13T10:18:24Z"/>
                <w:rFonts w:hint="eastAsia" w:ascii="黑体" w:hAnsi="黑体" w:eastAsia="黑体" w:cs="黑体"/>
                <w:color w:val="000000"/>
                <w:kern w:val="0"/>
                <w:szCs w:val="21"/>
              </w:rPr>
            </w:pPr>
            <w:ins w:id="26" w:author="Acer" w:date="2023-10-13T10:18:24Z">
              <w:r>
                <w:rPr>
                  <w:rFonts w:hint="eastAsia" w:ascii="黑体" w:hAnsi="黑体" w:eastAsia="黑体" w:cs="黑体"/>
                  <w:color w:val="000000"/>
                  <w:kern w:val="0"/>
                  <w:sz w:val="21"/>
                  <w:szCs w:val="21"/>
                  <w:lang w:bidi="ar"/>
                </w:rPr>
                <w:t>9.办理机构及地点</w:t>
              </w:r>
            </w:ins>
          </w:p>
          <w:p>
            <w:pPr>
              <w:widowControl w:val="0"/>
              <w:spacing w:line="300" w:lineRule="exact"/>
              <w:jc w:val="left"/>
              <w:rPr>
                <w:ins w:id="27" w:author="Acer" w:date="2023-10-13T10:18:24Z"/>
                <w:rFonts w:hint="eastAsia" w:ascii="黑体" w:hAnsi="黑体" w:eastAsia="黑体" w:cs="黑体"/>
                <w:color w:val="000000"/>
                <w:kern w:val="0"/>
                <w:szCs w:val="21"/>
              </w:rPr>
            </w:pPr>
            <w:ins w:id="28" w:author="Acer" w:date="2023-10-13T10:18:24Z">
              <w:r>
                <w:rPr>
                  <w:rFonts w:hint="eastAsia" w:ascii="黑体" w:hAnsi="黑体" w:eastAsia="黑体" w:cs="黑体"/>
                  <w:color w:val="000000"/>
                  <w:kern w:val="0"/>
                  <w:sz w:val="21"/>
                  <w:szCs w:val="21"/>
                  <w:lang w:bidi="ar"/>
                </w:rPr>
                <w:t>10.咨询查询途径</w:t>
              </w:r>
            </w:ins>
          </w:p>
          <w:p>
            <w:pPr>
              <w:widowControl w:val="0"/>
              <w:spacing w:line="300" w:lineRule="exact"/>
              <w:jc w:val="left"/>
              <w:rPr>
                <w:ins w:id="29" w:author="Acer" w:date="2023-10-13T10:18:24Z"/>
                <w:rFonts w:hint="eastAsia" w:ascii="黑体" w:hAnsi="黑体" w:eastAsia="黑体" w:cs="黑体"/>
                <w:color w:val="000000"/>
                <w:kern w:val="0"/>
                <w:szCs w:val="21"/>
              </w:rPr>
            </w:pPr>
            <w:ins w:id="30" w:author="Acer" w:date="2023-10-13T10:18:24Z">
              <w:r>
                <w:rPr>
                  <w:rFonts w:hint="eastAsia" w:ascii="黑体" w:hAnsi="黑体" w:eastAsia="黑体" w:cs="黑体"/>
                  <w:color w:val="000000"/>
                  <w:kern w:val="0"/>
                  <w:sz w:val="21"/>
                  <w:szCs w:val="21"/>
                  <w:lang w:bidi="ar"/>
                </w:rPr>
                <w:t>11.监督投诉渠道</w:t>
              </w:r>
            </w:ins>
          </w:p>
          <w:p>
            <w:pPr>
              <w:spacing w:line="300" w:lineRule="exact"/>
              <w:rPr>
                <w:rFonts w:hint="eastAsia" w:ascii="仿宋_GB2312" w:hAnsi="仿宋_GB2312" w:eastAsia="仿宋_GB2312" w:cs="仿宋_GB2312"/>
                <w:b w:val="0"/>
                <w:bCs w:val="0"/>
                <w:color w:val="000000"/>
                <w:sz w:val="21"/>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31" w:author="Acer" w:date="2023-10-13T10:18:44Z"/>
                <w:rFonts w:hint="eastAsia" w:ascii="黑体" w:hAnsi="黑体" w:eastAsia="黑体" w:cs="黑体"/>
                <w:color w:val="000000"/>
                <w:kern w:val="0"/>
                <w:sz w:val="20"/>
                <w:szCs w:val="20"/>
                <w:lang w:bidi="ar"/>
              </w:rPr>
            </w:pPr>
            <w:ins w:id="32" w:author="Acer" w:date="2023-10-13T10:18:44Z">
              <w:r>
                <w:rPr>
                  <w:rFonts w:hint="eastAsia" w:ascii="黑体" w:hAnsi="黑体" w:eastAsia="黑体" w:cs="黑体"/>
                  <w:color w:val="000000"/>
                  <w:kern w:val="0"/>
                  <w:sz w:val="20"/>
                  <w:szCs w:val="20"/>
                  <w:lang w:bidi="ar"/>
                </w:rPr>
                <w:t>1.</w:t>
              </w:r>
            </w:ins>
            <w:ins w:id="33" w:author="Acer" w:date="2023-10-13T10:18:44Z">
              <w:del w:id="34" w:author="云377586" w:date="2024-06-28T16:54:34Z">
                <w:r>
                  <w:rPr>
                    <w:rFonts w:hint="eastAsia" w:ascii="黑体" w:hAnsi="黑体" w:eastAsia="黑体" w:cs="黑体"/>
                    <w:color w:val="000000"/>
                    <w:kern w:val="0"/>
                    <w:sz w:val="20"/>
                    <w:szCs w:val="20"/>
                    <w:lang w:bidi="ar"/>
                  </w:rPr>
                  <w:delText>《中华人民共和国政府信息公开条例 》</w:delText>
                </w:r>
              </w:del>
            </w:ins>
            <w:ins w:id="35" w:author="云377586" w:date="2024-06-28T16:54:34Z">
              <w:r>
                <w:rPr>
                  <w:rFonts w:hint="eastAsia" w:ascii="黑体" w:hAnsi="黑体" w:eastAsia="黑体" w:cs="黑体"/>
                  <w:color w:val="000000"/>
                  <w:kern w:val="0"/>
                  <w:sz w:val="20"/>
                  <w:szCs w:val="20"/>
                  <w:lang w:eastAsia="zh-CN" w:bidi="ar"/>
                </w:rPr>
                <w:t>《中华人民共和国政府信息公开条例》</w:t>
              </w:r>
            </w:ins>
            <w:ins w:id="36" w:author="Acer" w:date="2023-10-13T10:18:44Z">
              <w:r>
                <w:rPr>
                  <w:rFonts w:hint="eastAsia" w:ascii="黑体" w:hAnsi="黑体" w:eastAsia="黑体" w:cs="黑体"/>
                  <w:color w:val="000000"/>
                  <w:kern w:val="0"/>
                  <w:sz w:val="20"/>
                  <w:szCs w:val="20"/>
                  <w:lang w:bidi="ar"/>
                </w:rPr>
                <w:t xml:space="preserve">（国令 第711号） </w:t>
              </w:r>
            </w:ins>
          </w:p>
          <w:p>
            <w:pPr>
              <w:widowControl w:val="0"/>
              <w:spacing w:line="300" w:lineRule="exact"/>
              <w:jc w:val="both"/>
              <w:rPr>
                <w:ins w:id="37" w:author="Acer" w:date="2023-10-13T10:18:44Z"/>
                <w:rFonts w:hint="eastAsia" w:ascii="黑体" w:hAnsi="黑体" w:eastAsia="黑体" w:cs="黑体"/>
                <w:color w:val="000000"/>
                <w:kern w:val="0"/>
                <w:sz w:val="20"/>
                <w:szCs w:val="20"/>
                <w:lang w:bidi="ar"/>
              </w:rPr>
            </w:pPr>
            <w:ins w:id="38" w:author="Acer" w:date="2023-10-13T10:18:44Z">
              <w:r>
                <w:rPr>
                  <w:rFonts w:hint="eastAsia" w:ascii="黑体" w:hAnsi="黑体" w:eastAsia="黑体" w:cs="黑体"/>
                  <w:color w:val="000000"/>
                  <w:kern w:val="0"/>
                  <w:sz w:val="20"/>
                  <w:szCs w:val="20"/>
                  <w:lang w:bidi="ar"/>
                </w:rPr>
                <w:t>2.《中华人民共和国社会保险法》（2010年10月 28日第十一届全国人民代表大会常务委员会第十七次会议通过，根据2018年12月29日第十三届全国人民代表大会常务委员会第七次会议 《关于修 改〈中华人民共和国社会保险法〉的决定》修 正）</w:t>
              </w:r>
            </w:ins>
          </w:p>
          <w:p>
            <w:pPr>
              <w:spacing w:line="300" w:lineRule="exact"/>
              <w:rPr>
                <w:rFonts w:hint="eastAsia" w:ascii="仿宋_GB2312" w:hAnsi="仿宋_GB2312" w:eastAsia="仿宋_GB2312" w:cs="仿宋_GB2312"/>
                <w:b w:val="0"/>
                <w:bCs w:val="0"/>
                <w:color w:val="000000"/>
                <w:sz w:val="21"/>
                <w:szCs w:val="21"/>
              </w:rPr>
            </w:pPr>
            <w:ins w:id="39" w:author="Acer" w:date="2023-10-13T10:18:50Z">
              <w:r>
                <w:rPr>
                  <w:rFonts w:hint="eastAsia" w:ascii="黑体" w:hAnsi="黑体" w:eastAsia="黑体" w:cs="黑体"/>
                  <w:color w:val="000000"/>
                  <w:kern w:val="0"/>
                  <w:sz w:val="20"/>
                  <w:szCs w:val="20"/>
                  <w:lang w:val="en-US" w:eastAsia="zh-CN" w:bidi="ar"/>
                </w:rPr>
                <w:t>3.</w:t>
              </w:r>
            </w:ins>
            <w:ins w:id="40" w:author="Acer" w:date="2023-10-13T10:18:44Z">
              <w:r>
                <w:rPr>
                  <w:rFonts w:hint="eastAsia" w:ascii="黑体" w:hAnsi="黑体" w:eastAsia="黑体" w:cs="黑体"/>
                  <w:color w:val="000000"/>
                  <w:kern w:val="0"/>
                  <w:sz w:val="20"/>
                  <w:szCs w:val="20"/>
                  <w:lang w:bidi="ar"/>
                </w:rPr>
                <w:t>《国务院关于机关事业单位工作人员养老保险 制度改革的决定》（国发﹝2015﹞2号</w:t>
              </w:r>
            </w:ins>
          </w:p>
        </w:tc>
        <w:tc>
          <w:tcPr>
            <w:tcW w:w="159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41" w:author="Acer" w:date="2023-10-13T10:19:22Z"/>
                <w:rFonts w:hint="eastAsia" w:ascii="黑体" w:hAnsi="黑体" w:eastAsia="黑体" w:cs="黑体"/>
                <w:color w:val="000000"/>
                <w:kern w:val="0"/>
                <w:szCs w:val="21"/>
                <w:lang w:bidi="ar"/>
              </w:rPr>
            </w:pPr>
            <w:ins w:id="42" w:author="Acer" w:date="2023-10-13T10:19:22Z">
              <w:r>
                <w:rPr>
                  <w:rFonts w:hint="eastAsia" w:ascii="黑体" w:hAnsi="黑体" w:eastAsia="黑体" w:cs="黑体"/>
                  <w:color w:val="000000"/>
                  <w:kern w:val="0"/>
                  <w:sz w:val="21"/>
                  <w:szCs w:val="21"/>
                  <w:lang w:bidi="ar"/>
                </w:rPr>
                <w:t>公开事项</w:t>
              </w:r>
            </w:ins>
          </w:p>
          <w:p>
            <w:pPr>
              <w:widowControl w:val="0"/>
              <w:spacing w:line="300" w:lineRule="exact"/>
              <w:jc w:val="center"/>
              <w:rPr>
                <w:ins w:id="43" w:author="Acer" w:date="2023-10-13T10:19:22Z"/>
                <w:rFonts w:hint="eastAsia" w:ascii="黑体" w:hAnsi="黑体" w:eastAsia="黑体" w:cs="黑体"/>
                <w:color w:val="000000"/>
                <w:kern w:val="0"/>
                <w:szCs w:val="21"/>
                <w:lang w:bidi="ar"/>
              </w:rPr>
            </w:pPr>
            <w:ins w:id="44" w:author="Acer" w:date="2023-10-13T10:19:22Z">
              <w:r>
                <w:rPr>
                  <w:rFonts w:hint="eastAsia" w:ascii="黑体" w:hAnsi="黑体" w:eastAsia="黑体" w:cs="黑体"/>
                  <w:color w:val="000000"/>
                  <w:kern w:val="0"/>
                  <w:sz w:val="21"/>
                  <w:szCs w:val="21"/>
                  <w:lang w:bidi="ar"/>
                </w:rPr>
                <w:t>信息形成</w:t>
              </w:r>
            </w:ins>
          </w:p>
          <w:p>
            <w:pPr>
              <w:widowControl w:val="0"/>
              <w:spacing w:line="300" w:lineRule="exact"/>
              <w:jc w:val="center"/>
              <w:rPr>
                <w:ins w:id="45" w:author="Acer" w:date="2023-10-13T10:19:22Z"/>
                <w:rFonts w:hint="eastAsia" w:ascii="黑体" w:hAnsi="黑体" w:eastAsia="黑体" w:cs="黑体"/>
                <w:color w:val="000000"/>
                <w:kern w:val="0"/>
                <w:szCs w:val="21"/>
                <w:lang w:bidi="ar"/>
              </w:rPr>
            </w:pPr>
            <w:ins w:id="46" w:author="Acer" w:date="2023-10-13T10:19:22Z">
              <w:r>
                <w:rPr>
                  <w:rFonts w:hint="eastAsia" w:ascii="黑体" w:hAnsi="黑体" w:eastAsia="黑体" w:cs="黑体"/>
                  <w:color w:val="000000"/>
                  <w:kern w:val="0"/>
                  <w:sz w:val="21"/>
                  <w:szCs w:val="21"/>
                  <w:lang w:bidi="ar"/>
                </w:rPr>
                <w:t>或变更之</w:t>
              </w:r>
            </w:ins>
          </w:p>
          <w:p>
            <w:pPr>
              <w:widowControl w:val="0"/>
              <w:spacing w:line="300" w:lineRule="exact"/>
              <w:jc w:val="center"/>
              <w:rPr>
                <w:ins w:id="47" w:author="Acer" w:date="2023-10-13T10:19:22Z"/>
                <w:rFonts w:hint="eastAsia" w:ascii="黑体" w:hAnsi="黑体" w:eastAsia="黑体" w:cs="黑体"/>
                <w:color w:val="000000"/>
                <w:kern w:val="0"/>
                <w:szCs w:val="21"/>
                <w:lang w:bidi="ar"/>
              </w:rPr>
            </w:pPr>
            <w:ins w:id="48" w:author="Acer" w:date="2023-10-13T10:19:22Z">
              <w:r>
                <w:rPr>
                  <w:rFonts w:hint="eastAsia" w:ascii="黑体" w:hAnsi="黑体" w:eastAsia="黑体" w:cs="黑体"/>
                  <w:color w:val="000000"/>
                  <w:kern w:val="0"/>
                  <w:sz w:val="21"/>
                  <w:szCs w:val="21"/>
                  <w:lang w:bidi="ar"/>
                </w:rPr>
                <w:t>日起20个</w:t>
              </w:r>
            </w:ins>
          </w:p>
          <w:p>
            <w:pPr>
              <w:widowControl w:val="0"/>
              <w:spacing w:line="300" w:lineRule="exact"/>
              <w:jc w:val="center"/>
              <w:rPr>
                <w:ins w:id="49" w:author="Acer" w:date="2023-10-13T10:19:22Z"/>
                <w:rFonts w:hint="eastAsia" w:ascii="黑体" w:hAnsi="黑体" w:eastAsia="黑体" w:cs="黑体"/>
                <w:color w:val="000000"/>
                <w:kern w:val="0"/>
                <w:szCs w:val="21"/>
                <w:lang w:bidi="ar"/>
              </w:rPr>
            </w:pPr>
            <w:ins w:id="50" w:author="Acer" w:date="2023-10-13T10:19:22Z">
              <w:r>
                <w:rPr>
                  <w:rFonts w:hint="eastAsia" w:ascii="黑体" w:hAnsi="黑体" w:eastAsia="黑体" w:cs="黑体"/>
                  <w:color w:val="000000"/>
                  <w:kern w:val="0"/>
                  <w:sz w:val="21"/>
                  <w:szCs w:val="21"/>
                  <w:lang w:bidi="ar"/>
                </w:rPr>
                <w:t>工作日内</w:t>
              </w:r>
            </w:ins>
          </w:p>
          <w:p>
            <w:pPr>
              <w:widowControl w:val="0"/>
              <w:spacing w:line="300" w:lineRule="exact"/>
              <w:jc w:val="center"/>
              <w:rPr>
                <w:ins w:id="51" w:author="Acer" w:date="2023-10-13T10:19:22Z"/>
                <w:rFonts w:hint="eastAsia" w:ascii="黑体" w:hAnsi="黑体" w:eastAsia="黑体" w:cs="黑体"/>
                <w:color w:val="000000"/>
                <w:kern w:val="0"/>
                <w:szCs w:val="21"/>
                <w:lang w:bidi="ar"/>
              </w:rPr>
            </w:pPr>
            <w:ins w:id="52" w:author="Acer" w:date="2023-10-13T10:19:22Z">
              <w:r>
                <w:rPr>
                  <w:rFonts w:hint="eastAsia" w:ascii="黑体" w:hAnsi="黑体" w:eastAsia="黑体" w:cs="黑体"/>
                  <w:color w:val="000000"/>
                  <w:kern w:val="0"/>
                  <w:sz w:val="21"/>
                  <w:szCs w:val="21"/>
                  <w:lang w:bidi="ar"/>
                </w:rPr>
                <w:t>公开</w:t>
              </w:r>
            </w:ins>
          </w:p>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53" w:author="Acer" w:date="2023-10-13T10:19:53Z">
              <w:r>
                <w:rPr>
                  <w:rFonts w:hint="eastAsia" w:ascii="黑体" w:hAnsi="黑体" w:eastAsia="黑体" w:cs="黑体"/>
                  <w:color w:val="000000"/>
                  <w:kern w:val="0"/>
                  <w:sz w:val="21"/>
                  <w:szCs w:val="21"/>
                  <w:lang w:val="en-US" w:eastAsia="zh-CN" w:bidi="ar"/>
                </w:rPr>
                <w:t>临河区</w:t>
              </w:r>
            </w:ins>
            <w:ins w:id="54" w:author="Acer" w:date="2023-10-13T10:19:44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55" w:author="Acer" w:date="2023-10-13T10:20:07Z"/>
                <w:rFonts w:hint="eastAsia" w:ascii="黑体" w:hAnsi="黑体" w:eastAsia="黑体" w:cs="黑体"/>
                <w:color w:val="000000"/>
                <w:kern w:val="0"/>
                <w:sz w:val="18"/>
                <w:szCs w:val="18"/>
                <w:lang w:bidi="ar"/>
              </w:rPr>
            </w:pPr>
            <w:ins w:id="56" w:author="Acer" w:date="2023-10-13T10:20:07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57" w:author="Acer" w:date="2023-10-13T10:20:07Z"/>
                <w:rFonts w:hint="eastAsia" w:ascii="黑体" w:hAnsi="黑体" w:eastAsia="黑体" w:cs="黑体"/>
                <w:color w:val="000000"/>
                <w:kern w:val="0"/>
                <w:sz w:val="18"/>
                <w:szCs w:val="18"/>
                <w:lang w:bidi="ar"/>
              </w:rPr>
            </w:pPr>
            <w:ins w:id="58" w:author="Acer" w:date="2023-10-13T10:20:07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59" w:author="Acer" w:date="2023-10-13T10:20:07Z"/>
                <w:rFonts w:hint="eastAsia" w:ascii="黑体" w:hAnsi="黑体" w:eastAsia="黑体" w:cs="黑体"/>
                <w:color w:val="000000"/>
                <w:kern w:val="0"/>
                <w:sz w:val="18"/>
                <w:szCs w:val="18"/>
                <w:lang w:bidi="ar"/>
              </w:rPr>
            </w:pPr>
            <w:ins w:id="60" w:author="Acer" w:date="2023-10-13T10:20:07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61" w:author="Acer" w:date="2023-10-13T10:20:07Z"/>
                <w:rFonts w:hint="eastAsia" w:ascii="黑体" w:hAnsi="黑体" w:eastAsia="黑体" w:cs="黑体"/>
                <w:color w:val="000000"/>
                <w:kern w:val="0"/>
                <w:sz w:val="18"/>
                <w:szCs w:val="18"/>
                <w:lang w:bidi="ar"/>
              </w:rPr>
            </w:pPr>
            <w:ins w:id="62" w:author="Acer" w:date="2023-10-13T10:20:07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63" w:author="Acer" w:date="2023-10-13T10:20:07Z"/>
                <w:rFonts w:hint="eastAsia" w:ascii="黑体" w:hAnsi="黑体" w:eastAsia="黑体" w:cs="黑体"/>
                <w:color w:val="000000"/>
                <w:kern w:val="0"/>
                <w:sz w:val="18"/>
                <w:szCs w:val="18"/>
                <w:lang w:bidi="ar"/>
              </w:rPr>
            </w:pPr>
            <w:ins w:id="64" w:author="Acer" w:date="2023-10-13T10:20:07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65" w:author="Acer" w:date="2023-10-13T10:20:07Z"/>
                <w:rFonts w:hint="eastAsia" w:ascii="黑体" w:hAnsi="黑体" w:eastAsia="黑体" w:cs="黑体"/>
                <w:color w:val="000000"/>
                <w:kern w:val="0"/>
                <w:sz w:val="18"/>
                <w:szCs w:val="18"/>
                <w:lang w:bidi="ar"/>
              </w:rPr>
            </w:pPr>
            <w:ins w:id="66" w:author="Acer" w:date="2023-10-13T10:20:07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67" w:author="Acer" w:date="2023-10-13T10:20:07Z"/>
                <w:rFonts w:hint="eastAsia" w:ascii="黑体" w:hAnsi="黑体" w:eastAsia="黑体" w:cs="黑体"/>
                <w:color w:val="000000"/>
                <w:kern w:val="0"/>
                <w:sz w:val="18"/>
                <w:szCs w:val="18"/>
                <w:lang w:bidi="ar"/>
              </w:rPr>
            </w:pPr>
            <w:ins w:id="68" w:author="Acer" w:date="2023-10-13T10:20:07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69" w:author="Acer" w:date="2023-10-13T10:20:42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70" w:author="Acer" w:date="2023-10-13T10:21:04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71" w:author="Acer" w:date="2023-10-13T10:21:06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72" w:author="Acer" w:date="2023-10-13T10:21:07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466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09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73" w:author="Acer" w:date="2023-10-13T10:29:27Z">
              <w:r>
                <w:rPr>
                  <w:rFonts w:hint="eastAsia" w:ascii="黑体" w:hAnsi="黑体" w:eastAsia="黑体" w:cs="黑体"/>
                  <w:color w:val="000000"/>
                  <w:kern w:val="0"/>
                  <w:sz w:val="21"/>
                  <w:szCs w:val="21"/>
                </w:rPr>
                <w:t>参保单位注销</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74" w:author="Acer" w:date="2023-10-13T10:29:44Z"/>
                <w:rFonts w:hint="eastAsia" w:ascii="黑体" w:hAnsi="黑体" w:eastAsia="黑体" w:cs="黑体"/>
                <w:color w:val="000000"/>
                <w:kern w:val="0"/>
                <w:szCs w:val="21"/>
              </w:rPr>
            </w:pPr>
            <w:ins w:id="75" w:author="Acer" w:date="2023-10-13T10:29:44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76" w:author="Acer" w:date="2023-10-13T10:29:44Z"/>
                <w:rFonts w:hint="eastAsia" w:ascii="黑体" w:hAnsi="黑体" w:eastAsia="黑体" w:cs="黑体"/>
                <w:color w:val="000000"/>
                <w:kern w:val="0"/>
                <w:szCs w:val="21"/>
              </w:rPr>
            </w:pPr>
            <w:ins w:id="77" w:author="Acer" w:date="2023-10-13T10:29:44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78" w:author="Acer" w:date="2023-10-13T10:29:44Z"/>
                <w:rFonts w:hint="eastAsia" w:ascii="黑体" w:hAnsi="黑体" w:eastAsia="黑体" w:cs="黑体"/>
                <w:color w:val="000000"/>
                <w:kern w:val="0"/>
                <w:szCs w:val="21"/>
              </w:rPr>
            </w:pPr>
            <w:ins w:id="79" w:author="Acer" w:date="2023-10-13T10:29:44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80" w:author="Acer" w:date="2023-10-13T10:29:44Z"/>
                <w:rFonts w:hint="eastAsia" w:ascii="黑体" w:hAnsi="黑体" w:eastAsia="黑体" w:cs="黑体"/>
                <w:color w:val="000000"/>
                <w:kern w:val="0"/>
                <w:szCs w:val="21"/>
              </w:rPr>
            </w:pPr>
            <w:ins w:id="81" w:author="Acer" w:date="2023-10-13T10:29:44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82" w:author="Acer" w:date="2023-10-13T10:29:44Z"/>
                <w:rFonts w:hint="eastAsia" w:ascii="黑体" w:hAnsi="黑体" w:eastAsia="黑体" w:cs="黑体"/>
                <w:color w:val="000000"/>
                <w:kern w:val="0"/>
                <w:szCs w:val="21"/>
              </w:rPr>
            </w:pPr>
            <w:ins w:id="83" w:author="Acer" w:date="2023-10-13T10:29:44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84" w:author="Acer" w:date="2023-10-13T10:29:44Z"/>
                <w:rFonts w:hint="eastAsia" w:ascii="黑体" w:hAnsi="黑体" w:eastAsia="黑体" w:cs="黑体"/>
                <w:color w:val="000000"/>
                <w:kern w:val="0"/>
                <w:szCs w:val="21"/>
                <w:lang w:bidi="ar"/>
              </w:rPr>
            </w:pPr>
            <w:ins w:id="85" w:author="Acer" w:date="2023-10-13T10:29:44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86" w:author="Acer" w:date="2023-10-13T10:29:44Z"/>
                <w:rFonts w:hint="eastAsia" w:ascii="黑体" w:hAnsi="黑体" w:eastAsia="黑体" w:cs="黑体"/>
                <w:color w:val="000000"/>
                <w:kern w:val="0"/>
                <w:szCs w:val="21"/>
                <w:lang w:bidi="ar"/>
              </w:rPr>
            </w:pPr>
            <w:ins w:id="87" w:author="Acer" w:date="2023-10-13T10:29:44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88" w:author="Acer" w:date="2023-10-13T10:29:44Z"/>
                <w:rFonts w:hint="eastAsia" w:ascii="黑体" w:hAnsi="黑体" w:eastAsia="黑体" w:cs="黑体"/>
                <w:color w:val="000000"/>
                <w:kern w:val="0"/>
                <w:szCs w:val="21"/>
                <w:lang w:bidi="ar"/>
              </w:rPr>
            </w:pPr>
            <w:ins w:id="89" w:author="Acer" w:date="2023-10-13T10:29:44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90" w:author="Acer" w:date="2023-10-13T10:29:44Z"/>
                <w:rFonts w:hint="eastAsia" w:ascii="黑体" w:hAnsi="黑体" w:eastAsia="黑体" w:cs="黑体"/>
                <w:color w:val="000000"/>
                <w:kern w:val="0"/>
                <w:szCs w:val="21"/>
                <w:lang w:bidi="ar"/>
              </w:rPr>
            </w:pPr>
            <w:ins w:id="91" w:author="Acer" w:date="2023-10-13T10:29:44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92" w:author="Acer" w:date="2023-10-13T10:29:44Z"/>
                <w:rFonts w:hint="eastAsia" w:ascii="黑体" w:hAnsi="黑体" w:eastAsia="黑体" w:cs="黑体"/>
                <w:color w:val="000000"/>
                <w:kern w:val="0"/>
                <w:szCs w:val="21"/>
                <w:lang w:bidi="ar"/>
              </w:rPr>
            </w:pPr>
            <w:ins w:id="93" w:author="Acer" w:date="2023-10-13T10:29:44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000000"/>
                <w:sz w:val="21"/>
                <w:szCs w:val="21"/>
              </w:rPr>
            </w:pPr>
            <w:ins w:id="94" w:author="Acer" w:date="2023-10-13T10:29:44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95" w:author="Acer" w:date="2023-10-13T10:30:46Z"/>
                <w:rFonts w:hint="eastAsia" w:ascii="黑体" w:hAnsi="黑体" w:eastAsia="黑体" w:cs="黑体"/>
                <w:color w:val="000000"/>
                <w:kern w:val="0"/>
                <w:sz w:val="20"/>
                <w:szCs w:val="20"/>
                <w:lang w:bidi="ar"/>
              </w:rPr>
            </w:pPr>
            <w:ins w:id="96" w:author="Acer" w:date="2023-10-13T10:30:46Z">
              <w:r>
                <w:rPr>
                  <w:rFonts w:hint="eastAsia" w:ascii="黑体" w:hAnsi="黑体" w:eastAsia="黑体" w:cs="黑体"/>
                  <w:color w:val="000000"/>
                  <w:kern w:val="0"/>
                  <w:sz w:val="20"/>
                  <w:szCs w:val="20"/>
                  <w:lang w:bidi="ar"/>
                </w:rPr>
                <w:t>1.</w:t>
              </w:r>
            </w:ins>
            <w:ins w:id="97" w:author="Acer" w:date="2023-10-13T10:30:46Z">
              <w:del w:id="98" w:author="云377586" w:date="2024-06-28T16:54:34Z">
                <w:r>
                  <w:rPr>
                    <w:rFonts w:hint="eastAsia" w:ascii="黑体" w:hAnsi="黑体" w:eastAsia="黑体" w:cs="黑体"/>
                    <w:color w:val="000000"/>
                    <w:kern w:val="0"/>
                    <w:sz w:val="20"/>
                    <w:szCs w:val="20"/>
                    <w:lang w:bidi="ar"/>
                  </w:rPr>
                  <w:delText>《中华人民共和国政府信息公开条例 》</w:delText>
                </w:r>
              </w:del>
            </w:ins>
            <w:ins w:id="99" w:author="云377586" w:date="2024-06-28T16:54:34Z">
              <w:r>
                <w:rPr>
                  <w:rFonts w:hint="eastAsia" w:ascii="黑体" w:hAnsi="黑体" w:eastAsia="黑体" w:cs="黑体"/>
                  <w:color w:val="000000"/>
                  <w:kern w:val="0"/>
                  <w:sz w:val="20"/>
                  <w:szCs w:val="20"/>
                  <w:lang w:eastAsia="zh-CN" w:bidi="ar"/>
                </w:rPr>
                <w:t>《中华人民共和国政府信息公开条例》</w:t>
              </w:r>
            </w:ins>
            <w:ins w:id="100" w:author="Acer" w:date="2023-10-13T10:30:46Z">
              <w:r>
                <w:rPr>
                  <w:rFonts w:hint="eastAsia" w:ascii="黑体" w:hAnsi="黑体" w:eastAsia="黑体" w:cs="黑体"/>
                  <w:color w:val="000000"/>
                  <w:kern w:val="0"/>
                  <w:sz w:val="20"/>
                  <w:szCs w:val="20"/>
                  <w:lang w:bidi="ar"/>
                </w:rPr>
                <w:t xml:space="preserve">（国令 第711号） </w:t>
              </w:r>
            </w:ins>
          </w:p>
          <w:p>
            <w:pPr>
              <w:widowControl w:val="0"/>
              <w:spacing w:line="300" w:lineRule="exact"/>
              <w:jc w:val="both"/>
              <w:rPr>
                <w:ins w:id="101" w:author="Acer" w:date="2023-10-13T10:30:46Z"/>
                <w:rFonts w:hint="eastAsia" w:ascii="黑体" w:hAnsi="黑体" w:eastAsia="黑体" w:cs="黑体"/>
                <w:color w:val="000000"/>
                <w:kern w:val="0"/>
                <w:sz w:val="20"/>
                <w:szCs w:val="20"/>
                <w:lang w:bidi="ar"/>
              </w:rPr>
            </w:pPr>
            <w:ins w:id="102" w:author="Acer" w:date="2023-10-13T10:30:46Z">
              <w:r>
                <w:rPr>
                  <w:rFonts w:hint="eastAsia" w:ascii="黑体" w:hAnsi="黑体" w:eastAsia="黑体" w:cs="黑体"/>
                  <w:color w:val="000000"/>
                  <w:kern w:val="0"/>
                  <w:sz w:val="20"/>
                  <w:szCs w:val="20"/>
                  <w:lang w:bidi="ar"/>
                </w:rPr>
                <w:t>2.《中华人民共和国社会</w:t>
              </w:r>
            </w:ins>
            <w:ins w:id="103" w:author="Acer" w:date="2023-10-13T10:30:46Z">
              <w:r>
                <w:rPr>
                  <w:rFonts w:hint="eastAsia" w:ascii="黑体" w:hAnsi="黑体" w:eastAsia="黑体" w:cs="黑体"/>
                  <w:color w:val="000000"/>
                  <w:kern w:val="0"/>
                  <w:sz w:val="21"/>
                  <w:szCs w:val="21"/>
                  <w:lang w:bidi="ar"/>
                </w:rPr>
                <w:t>保</w:t>
              </w:r>
            </w:ins>
            <w:ins w:id="104" w:author="Acer" w:date="2023-10-13T10:30:46Z">
              <w:r>
                <w:rPr>
                  <w:rFonts w:hint="eastAsia" w:ascii="黑体" w:hAnsi="黑体" w:eastAsia="黑体" w:cs="黑体"/>
                  <w:color w:val="000000"/>
                  <w:kern w:val="0"/>
                  <w:sz w:val="20"/>
                  <w:szCs w:val="20"/>
                  <w:lang w:bidi="ar"/>
                </w:rPr>
                <w:t>险法》（2010年10月 28日第十一届全国人民代表大会常务委员会第十 七次会议通过，根据2018年12月29日第十三届全 国人民代表大会常务委员会第七次会议 《关于修 改〈中华人民共和国社会保险法〉的决定》修 正）</w:t>
              </w:r>
            </w:ins>
          </w:p>
          <w:p>
            <w:pPr>
              <w:spacing w:line="300" w:lineRule="exact"/>
              <w:rPr>
                <w:rFonts w:hint="eastAsia" w:ascii="仿宋_GB2312" w:hAnsi="仿宋_GB2312" w:eastAsia="仿宋_GB2312" w:cs="仿宋_GB2312"/>
                <w:b w:val="0"/>
                <w:bCs w:val="0"/>
                <w:color w:val="000000"/>
                <w:sz w:val="21"/>
                <w:szCs w:val="21"/>
              </w:rPr>
            </w:pPr>
            <w:ins w:id="105" w:author="Acer" w:date="2023-10-13T10:30:46Z">
              <w:r>
                <w:rPr>
                  <w:rFonts w:hint="eastAsia" w:ascii="黑体" w:hAnsi="黑体" w:eastAsia="黑体" w:cs="黑体"/>
                  <w:color w:val="000000"/>
                  <w:kern w:val="0"/>
                  <w:sz w:val="20"/>
                  <w:szCs w:val="20"/>
                  <w:lang w:bidi="ar"/>
                </w:rPr>
                <w:t>3.《社会保险费征缴暂行条例》（国令710号）</w:t>
              </w:r>
            </w:ins>
          </w:p>
        </w:tc>
        <w:tc>
          <w:tcPr>
            <w:tcW w:w="159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106" w:author="Acer" w:date="2023-10-13T10:32:54Z"/>
                <w:rFonts w:hint="eastAsia" w:ascii="黑体" w:hAnsi="黑体" w:eastAsia="黑体" w:cs="黑体"/>
                <w:color w:val="000000"/>
                <w:kern w:val="0"/>
                <w:szCs w:val="21"/>
                <w:lang w:bidi="ar"/>
              </w:rPr>
            </w:pPr>
            <w:ins w:id="107" w:author="Acer" w:date="2023-10-13T10:32:54Z">
              <w:r>
                <w:rPr>
                  <w:rFonts w:hint="eastAsia" w:ascii="黑体" w:hAnsi="黑体" w:eastAsia="黑体" w:cs="黑体"/>
                  <w:color w:val="000000"/>
                  <w:kern w:val="0"/>
                  <w:sz w:val="21"/>
                  <w:szCs w:val="21"/>
                  <w:lang w:bidi="ar"/>
                </w:rPr>
                <w:t>公开事项</w:t>
              </w:r>
            </w:ins>
          </w:p>
          <w:p>
            <w:pPr>
              <w:widowControl w:val="0"/>
              <w:spacing w:line="300" w:lineRule="exact"/>
              <w:jc w:val="center"/>
              <w:rPr>
                <w:ins w:id="108" w:author="Acer" w:date="2023-10-13T10:32:54Z"/>
                <w:rFonts w:hint="eastAsia" w:ascii="黑体" w:hAnsi="黑体" w:eastAsia="黑体" w:cs="黑体"/>
                <w:color w:val="000000"/>
                <w:kern w:val="0"/>
                <w:szCs w:val="21"/>
                <w:lang w:bidi="ar"/>
              </w:rPr>
            </w:pPr>
            <w:ins w:id="109" w:author="Acer" w:date="2023-10-13T10:32:54Z">
              <w:r>
                <w:rPr>
                  <w:rFonts w:hint="eastAsia" w:ascii="黑体" w:hAnsi="黑体" w:eastAsia="黑体" w:cs="黑体"/>
                  <w:color w:val="000000"/>
                  <w:kern w:val="0"/>
                  <w:sz w:val="21"/>
                  <w:szCs w:val="21"/>
                  <w:lang w:bidi="ar"/>
                </w:rPr>
                <w:t>信息形成</w:t>
              </w:r>
            </w:ins>
          </w:p>
          <w:p>
            <w:pPr>
              <w:widowControl w:val="0"/>
              <w:spacing w:line="300" w:lineRule="exact"/>
              <w:jc w:val="center"/>
              <w:rPr>
                <w:ins w:id="110" w:author="Acer" w:date="2023-10-13T10:32:54Z"/>
                <w:rFonts w:hint="eastAsia" w:ascii="黑体" w:hAnsi="黑体" w:eastAsia="黑体" w:cs="黑体"/>
                <w:color w:val="000000"/>
                <w:kern w:val="0"/>
                <w:szCs w:val="21"/>
                <w:lang w:bidi="ar"/>
              </w:rPr>
            </w:pPr>
            <w:ins w:id="111" w:author="Acer" w:date="2023-10-13T10:32:54Z">
              <w:r>
                <w:rPr>
                  <w:rFonts w:hint="eastAsia" w:ascii="黑体" w:hAnsi="黑体" w:eastAsia="黑体" w:cs="黑体"/>
                  <w:color w:val="000000"/>
                  <w:kern w:val="0"/>
                  <w:sz w:val="21"/>
                  <w:szCs w:val="21"/>
                  <w:lang w:bidi="ar"/>
                </w:rPr>
                <w:t>或变更之</w:t>
              </w:r>
            </w:ins>
          </w:p>
          <w:p>
            <w:pPr>
              <w:widowControl w:val="0"/>
              <w:spacing w:line="300" w:lineRule="exact"/>
              <w:jc w:val="center"/>
              <w:rPr>
                <w:ins w:id="112" w:author="Acer" w:date="2023-10-13T10:32:54Z"/>
                <w:rFonts w:hint="eastAsia" w:ascii="黑体" w:hAnsi="黑体" w:eastAsia="黑体" w:cs="黑体"/>
                <w:color w:val="000000"/>
                <w:kern w:val="0"/>
                <w:szCs w:val="21"/>
                <w:lang w:bidi="ar"/>
              </w:rPr>
            </w:pPr>
            <w:ins w:id="113" w:author="Acer" w:date="2023-10-13T10:32:54Z">
              <w:r>
                <w:rPr>
                  <w:rFonts w:hint="eastAsia" w:ascii="黑体" w:hAnsi="黑体" w:eastAsia="黑体" w:cs="黑体"/>
                  <w:color w:val="000000"/>
                  <w:kern w:val="0"/>
                  <w:sz w:val="21"/>
                  <w:szCs w:val="21"/>
                  <w:lang w:bidi="ar"/>
                </w:rPr>
                <w:t>日起20个</w:t>
              </w:r>
            </w:ins>
          </w:p>
          <w:p>
            <w:pPr>
              <w:widowControl w:val="0"/>
              <w:spacing w:line="300" w:lineRule="exact"/>
              <w:jc w:val="center"/>
              <w:rPr>
                <w:ins w:id="114" w:author="Acer" w:date="2023-10-13T10:32:54Z"/>
                <w:rFonts w:hint="eastAsia" w:ascii="黑体" w:hAnsi="黑体" w:eastAsia="黑体" w:cs="黑体"/>
                <w:color w:val="000000"/>
                <w:kern w:val="0"/>
                <w:szCs w:val="21"/>
                <w:lang w:bidi="ar"/>
              </w:rPr>
            </w:pPr>
            <w:ins w:id="115" w:author="Acer" w:date="2023-10-13T10:32:54Z">
              <w:r>
                <w:rPr>
                  <w:rFonts w:hint="eastAsia" w:ascii="黑体" w:hAnsi="黑体" w:eastAsia="黑体" w:cs="黑体"/>
                  <w:color w:val="000000"/>
                  <w:kern w:val="0"/>
                  <w:sz w:val="21"/>
                  <w:szCs w:val="21"/>
                  <w:lang w:bidi="ar"/>
                </w:rPr>
                <w:t>工作日内</w:t>
              </w:r>
            </w:ins>
          </w:p>
          <w:p>
            <w:pPr>
              <w:widowControl w:val="0"/>
              <w:spacing w:line="300" w:lineRule="exact"/>
              <w:jc w:val="center"/>
              <w:rPr>
                <w:ins w:id="116" w:author="Acer" w:date="2023-10-13T10:32:54Z"/>
                <w:rFonts w:hint="eastAsia" w:ascii="黑体" w:hAnsi="黑体" w:eastAsia="黑体" w:cs="黑体"/>
                <w:color w:val="000000"/>
                <w:kern w:val="0"/>
                <w:szCs w:val="21"/>
                <w:lang w:bidi="ar"/>
              </w:rPr>
            </w:pPr>
            <w:ins w:id="117" w:author="Acer" w:date="2023-10-13T10:32:54Z">
              <w:r>
                <w:rPr>
                  <w:rFonts w:hint="eastAsia" w:ascii="黑体" w:hAnsi="黑体" w:eastAsia="黑体" w:cs="黑体"/>
                  <w:color w:val="000000"/>
                  <w:kern w:val="0"/>
                  <w:sz w:val="21"/>
                  <w:szCs w:val="21"/>
                  <w:lang w:bidi="ar"/>
                </w:rPr>
                <w:t>公开</w:t>
              </w:r>
            </w:ins>
          </w:p>
          <w:p>
            <w:pPr>
              <w:spacing w:line="300" w:lineRule="exact"/>
              <w:rPr>
                <w:rFonts w:hint="eastAsia" w:ascii="仿宋_GB2312" w:hAnsi="仿宋_GB2312" w:eastAsia="仿宋_GB2312" w:cs="仿宋_GB2312"/>
                <w:b w:val="0"/>
                <w:bCs w:val="0"/>
                <w:color w:val="000000"/>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118" w:author="Acer" w:date="2023-10-13T10:33:00Z">
              <w:r>
                <w:rPr>
                  <w:rFonts w:hint="eastAsia" w:ascii="黑体" w:hAnsi="黑体" w:eastAsia="黑体" w:cs="黑体"/>
                  <w:color w:val="000000"/>
                  <w:kern w:val="0"/>
                  <w:sz w:val="21"/>
                  <w:szCs w:val="21"/>
                  <w:lang w:val="en-US" w:eastAsia="zh-CN" w:bidi="ar"/>
                </w:rPr>
                <w:t>临河区</w:t>
              </w:r>
            </w:ins>
            <w:ins w:id="119" w:author="Acer" w:date="2023-10-13T10:33:00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120" w:author="Acer" w:date="2023-10-13T10:33:44Z"/>
                <w:rFonts w:hint="eastAsia" w:ascii="黑体" w:hAnsi="黑体" w:eastAsia="黑体" w:cs="黑体"/>
                <w:color w:val="000000"/>
                <w:kern w:val="0"/>
                <w:sz w:val="18"/>
                <w:szCs w:val="18"/>
                <w:lang w:bidi="ar"/>
              </w:rPr>
            </w:pPr>
            <w:ins w:id="121" w:author="Acer" w:date="2023-10-13T10:33:44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122" w:author="Acer" w:date="2023-10-13T10:33:44Z"/>
                <w:rFonts w:hint="eastAsia" w:ascii="黑体" w:hAnsi="黑体" w:eastAsia="黑体" w:cs="黑体"/>
                <w:color w:val="000000"/>
                <w:kern w:val="0"/>
                <w:sz w:val="18"/>
                <w:szCs w:val="18"/>
                <w:lang w:bidi="ar"/>
              </w:rPr>
            </w:pPr>
            <w:ins w:id="123" w:author="Acer" w:date="2023-10-13T10:33:44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124" w:author="Acer" w:date="2023-10-13T10:33:44Z"/>
                <w:rFonts w:hint="eastAsia" w:ascii="黑体" w:hAnsi="黑体" w:eastAsia="黑体" w:cs="黑体"/>
                <w:color w:val="000000"/>
                <w:kern w:val="0"/>
                <w:sz w:val="18"/>
                <w:szCs w:val="18"/>
                <w:lang w:bidi="ar"/>
              </w:rPr>
            </w:pPr>
            <w:ins w:id="125" w:author="Acer" w:date="2023-10-13T10:33:44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126" w:author="Acer" w:date="2023-10-13T10:33:44Z"/>
                <w:rFonts w:hint="eastAsia" w:ascii="黑体" w:hAnsi="黑体" w:eastAsia="黑体" w:cs="黑体"/>
                <w:color w:val="000000"/>
                <w:kern w:val="0"/>
                <w:sz w:val="18"/>
                <w:szCs w:val="18"/>
                <w:lang w:bidi="ar"/>
              </w:rPr>
            </w:pPr>
            <w:ins w:id="127" w:author="Acer" w:date="2023-10-13T10:33:44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128" w:author="Acer" w:date="2023-10-13T10:33:44Z"/>
                <w:rFonts w:hint="eastAsia" w:ascii="黑体" w:hAnsi="黑体" w:eastAsia="黑体" w:cs="黑体"/>
                <w:color w:val="000000"/>
                <w:kern w:val="0"/>
                <w:sz w:val="18"/>
                <w:szCs w:val="18"/>
                <w:lang w:bidi="ar"/>
              </w:rPr>
            </w:pPr>
            <w:ins w:id="129" w:author="Acer" w:date="2023-10-13T10:33:44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130" w:author="Acer" w:date="2023-10-13T10:33:44Z"/>
                <w:rFonts w:hint="eastAsia" w:ascii="黑体" w:hAnsi="黑体" w:eastAsia="黑体" w:cs="黑体"/>
                <w:color w:val="000000"/>
                <w:kern w:val="0"/>
                <w:sz w:val="18"/>
                <w:szCs w:val="18"/>
                <w:lang w:bidi="ar"/>
              </w:rPr>
            </w:pPr>
            <w:ins w:id="131" w:author="Acer" w:date="2023-10-13T10:33:44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132" w:author="Acer" w:date="2023-10-13T10:33:44Z"/>
                <w:rFonts w:hint="eastAsia" w:ascii="黑体" w:hAnsi="黑体" w:eastAsia="黑体" w:cs="黑体"/>
                <w:color w:val="000000"/>
                <w:kern w:val="0"/>
                <w:sz w:val="18"/>
                <w:szCs w:val="18"/>
                <w:lang w:bidi="ar"/>
              </w:rPr>
            </w:pPr>
            <w:ins w:id="133" w:author="Acer" w:date="2023-10-13T10:33:44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134" w:author="Acer" w:date="2023-10-13T10:34:41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135" w:author="Acer" w:date="2023-10-13T10:34:44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136" w:author="Acer" w:date="2023-10-13T10:34:46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137" w:author="Acer" w:date="2023-10-13T10:34:47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09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138" w:author="Acer" w:date="2023-10-13T10:43:03Z">
              <w:r>
                <w:rPr>
                  <w:rFonts w:hint="eastAsia" w:ascii="黑体" w:hAnsi="黑体" w:eastAsia="黑体" w:cs="黑体"/>
                  <w:color w:val="000000"/>
                  <w:kern w:val="0"/>
                  <w:sz w:val="21"/>
                  <w:szCs w:val="21"/>
                </w:rPr>
                <w:t>职工参保登记</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139" w:author="Acer" w:date="2023-10-13T10:43:26Z"/>
                <w:rFonts w:hint="eastAsia" w:ascii="黑体" w:hAnsi="黑体" w:eastAsia="黑体" w:cs="黑体"/>
                <w:color w:val="000000"/>
                <w:kern w:val="0"/>
                <w:szCs w:val="21"/>
              </w:rPr>
            </w:pPr>
            <w:ins w:id="140" w:author="Acer" w:date="2023-10-13T10:43:26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141" w:author="Acer" w:date="2023-10-13T10:43:26Z"/>
                <w:rFonts w:hint="eastAsia" w:ascii="黑体" w:hAnsi="黑体" w:eastAsia="黑体" w:cs="黑体"/>
                <w:color w:val="000000"/>
                <w:kern w:val="0"/>
                <w:szCs w:val="21"/>
              </w:rPr>
            </w:pPr>
            <w:ins w:id="142" w:author="Acer" w:date="2023-10-13T10:43:26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143" w:author="Acer" w:date="2023-10-13T10:43:26Z"/>
                <w:rFonts w:hint="eastAsia" w:ascii="黑体" w:hAnsi="黑体" w:eastAsia="黑体" w:cs="黑体"/>
                <w:color w:val="000000"/>
                <w:kern w:val="0"/>
                <w:szCs w:val="21"/>
              </w:rPr>
            </w:pPr>
            <w:ins w:id="144" w:author="Acer" w:date="2023-10-13T10:43:26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145" w:author="Acer" w:date="2023-10-13T10:43:26Z"/>
                <w:rFonts w:hint="eastAsia" w:ascii="黑体" w:hAnsi="黑体" w:eastAsia="黑体" w:cs="黑体"/>
                <w:color w:val="000000"/>
                <w:kern w:val="0"/>
                <w:szCs w:val="21"/>
              </w:rPr>
            </w:pPr>
            <w:ins w:id="146" w:author="Acer" w:date="2023-10-13T10:43:26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147" w:author="Acer" w:date="2023-10-13T10:43:26Z"/>
                <w:rFonts w:hint="eastAsia" w:ascii="黑体" w:hAnsi="黑体" w:eastAsia="黑体" w:cs="黑体"/>
                <w:color w:val="000000"/>
                <w:kern w:val="0"/>
                <w:szCs w:val="21"/>
              </w:rPr>
            </w:pPr>
            <w:ins w:id="148" w:author="Acer" w:date="2023-10-13T10:43:26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149" w:author="Acer" w:date="2023-10-13T10:43:26Z"/>
                <w:rFonts w:hint="eastAsia" w:ascii="黑体" w:hAnsi="黑体" w:eastAsia="黑体" w:cs="黑体"/>
                <w:color w:val="000000"/>
                <w:kern w:val="0"/>
                <w:szCs w:val="21"/>
                <w:lang w:bidi="ar"/>
              </w:rPr>
            </w:pPr>
            <w:ins w:id="150" w:author="Acer" w:date="2023-10-13T10:43:26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151" w:author="Acer" w:date="2023-10-13T10:43:26Z"/>
                <w:rFonts w:hint="eastAsia" w:ascii="黑体" w:hAnsi="黑体" w:eastAsia="黑体" w:cs="黑体"/>
                <w:color w:val="000000"/>
                <w:kern w:val="0"/>
                <w:szCs w:val="21"/>
                <w:lang w:bidi="ar"/>
              </w:rPr>
            </w:pPr>
            <w:ins w:id="152" w:author="Acer" w:date="2023-10-13T10:43:26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153" w:author="Acer" w:date="2023-10-13T10:43:26Z"/>
                <w:rFonts w:hint="eastAsia" w:ascii="黑体" w:hAnsi="黑体" w:eastAsia="黑体" w:cs="黑体"/>
                <w:color w:val="000000"/>
                <w:kern w:val="0"/>
                <w:szCs w:val="21"/>
                <w:lang w:bidi="ar"/>
              </w:rPr>
            </w:pPr>
            <w:ins w:id="154" w:author="Acer" w:date="2023-10-13T10:43:26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155" w:author="Acer" w:date="2023-10-13T10:43:26Z"/>
                <w:rFonts w:hint="eastAsia" w:ascii="黑体" w:hAnsi="黑体" w:eastAsia="黑体" w:cs="黑体"/>
                <w:color w:val="000000"/>
                <w:kern w:val="0"/>
                <w:szCs w:val="21"/>
                <w:lang w:bidi="ar"/>
              </w:rPr>
            </w:pPr>
            <w:ins w:id="156" w:author="Acer" w:date="2023-10-13T10:43:26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157" w:author="Acer" w:date="2023-10-13T10:43:26Z"/>
                <w:rFonts w:hint="eastAsia" w:ascii="黑体" w:hAnsi="黑体" w:eastAsia="黑体" w:cs="黑体"/>
                <w:color w:val="000000"/>
                <w:kern w:val="0"/>
                <w:szCs w:val="21"/>
                <w:lang w:bidi="ar"/>
              </w:rPr>
            </w:pPr>
            <w:ins w:id="158" w:author="Acer" w:date="2023-10-13T10:43:26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auto"/>
                <w:szCs w:val="21"/>
              </w:rPr>
            </w:pPr>
            <w:ins w:id="159" w:author="Acer" w:date="2023-10-13T10:43:26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160" w:author="Acer" w:date="2023-10-13T10:43:50Z"/>
                <w:rFonts w:hint="eastAsia" w:ascii="黑体" w:hAnsi="黑体" w:eastAsia="黑体" w:cs="黑体"/>
                <w:color w:val="000000"/>
                <w:kern w:val="0"/>
                <w:sz w:val="20"/>
                <w:szCs w:val="20"/>
                <w:lang w:bidi="ar"/>
              </w:rPr>
            </w:pPr>
            <w:ins w:id="161" w:author="Acer" w:date="2023-10-13T10:43:50Z">
              <w:r>
                <w:rPr>
                  <w:rFonts w:hint="eastAsia" w:ascii="黑体" w:hAnsi="黑体" w:eastAsia="黑体" w:cs="黑体"/>
                  <w:color w:val="000000"/>
                  <w:kern w:val="0"/>
                  <w:sz w:val="20"/>
                  <w:szCs w:val="20"/>
                  <w:lang w:bidi="ar"/>
                </w:rPr>
                <w:t>1.</w:t>
              </w:r>
            </w:ins>
            <w:ins w:id="162" w:author="Acer" w:date="2023-10-13T10:43:50Z">
              <w:del w:id="163" w:author="云377586" w:date="2024-06-28T16:54:34Z">
                <w:r>
                  <w:rPr>
                    <w:rFonts w:hint="eastAsia" w:ascii="黑体" w:hAnsi="黑体" w:eastAsia="黑体" w:cs="黑体"/>
                    <w:color w:val="000000"/>
                    <w:kern w:val="0"/>
                    <w:sz w:val="20"/>
                    <w:szCs w:val="20"/>
                    <w:lang w:bidi="ar"/>
                  </w:rPr>
                  <w:delText>《中华人民共和国政府信息公开条例 》</w:delText>
                </w:r>
              </w:del>
            </w:ins>
            <w:ins w:id="164" w:author="云377586" w:date="2024-06-28T16:54:34Z">
              <w:r>
                <w:rPr>
                  <w:rFonts w:hint="eastAsia" w:ascii="黑体" w:hAnsi="黑体" w:eastAsia="黑体" w:cs="黑体"/>
                  <w:color w:val="000000"/>
                  <w:kern w:val="0"/>
                  <w:sz w:val="20"/>
                  <w:szCs w:val="20"/>
                  <w:lang w:eastAsia="zh-CN" w:bidi="ar"/>
                </w:rPr>
                <w:t>《中华人民共和国政府信息公开条例》</w:t>
              </w:r>
            </w:ins>
            <w:ins w:id="165" w:author="Acer" w:date="2023-10-13T10:43:50Z">
              <w:r>
                <w:rPr>
                  <w:rFonts w:hint="eastAsia" w:ascii="黑体" w:hAnsi="黑体" w:eastAsia="黑体" w:cs="黑体"/>
                  <w:color w:val="000000"/>
                  <w:kern w:val="0"/>
                  <w:sz w:val="20"/>
                  <w:szCs w:val="20"/>
                  <w:lang w:bidi="ar"/>
                </w:rPr>
                <w:t xml:space="preserve">（国令 第711号） </w:t>
              </w:r>
            </w:ins>
          </w:p>
          <w:p>
            <w:pPr>
              <w:widowControl w:val="0"/>
              <w:spacing w:line="300" w:lineRule="exact"/>
              <w:jc w:val="both"/>
              <w:rPr>
                <w:ins w:id="166" w:author="Acer" w:date="2023-10-13T10:43:50Z"/>
                <w:rFonts w:hint="eastAsia" w:ascii="黑体" w:hAnsi="黑体" w:eastAsia="黑体" w:cs="黑体"/>
                <w:color w:val="000000"/>
                <w:kern w:val="0"/>
                <w:sz w:val="20"/>
                <w:szCs w:val="20"/>
                <w:lang w:bidi="ar"/>
              </w:rPr>
            </w:pPr>
            <w:ins w:id="167" w:author="Acer" w:date="2023-10-13T10:43:50Z">
              <w:r>
                <w:rPr>
                  <w:rFonts w:hint="eastAsia" w:ascii="黑体" w:hAnsi="黑体" w:eastAsia="黑体" w:cs="黑体"/>
                  <w:color w:val="000000"/>
                  <w:kern w:val="0"/>
                  <w:sz w:val="20"/>
                  <w:szCs w:val="20"/>
                  <w:lang w:bidi="ar"/>
                </w:rPr>
                <w:t>2.《中华人民共和国社会保险法》（2010年10月 28日第十一届全国人民代表大会常务委员会第十 七次会议通过，根据2018年12月29日第十三届全 国人民代表大会常务委员会第七次会议 《关于修 改〈中华人民共和国社会保险法〉的决定》修 正）</w:t>
              </w:r>
            </w:ins>
          </w:p>
          <w:p>
            <w:pPr>
              <w:spacing w:line="300" w:lineRule="exact"/>
              <w:rPr>
                <w:rFonts w:hint="eastAsia" w:ascii="仿宋_GB2312" w:hAnsi="仿宋_GB2312" w:eastAsia="仿宋_GB2312" w:cs="仿宋_GB2312"/>
                <w:b w:val="0"/>
                <w:bCs w:val="0"/>
                <w:color w:val="000000"/>
                <w:sz w:val="21"/>
                <w:szCs w:val="21"/>
              </w:rPr>
            </w:pPr>
            <w:ins w:id="168" w:author="Acer" w:date="2023-10-13T10:43:50Z">
              <w:r>
                <w:rPr>
                  <w:rFonts w:hint="eastAsia" w:ascii="黑体" w:hAnsi="黑体" w:eastAsia="黑体" w:cs="黑体"/>
                  <w:color w:val="000000"/>
                  <w:kern w:val="0"/>
                  <w:sz w:val="20"/>
                  <w:szCs w:val="20"/>
                  <w:lang w:bidi="ar"/>
                </w:rPr>
                <w:t>3.《社会保险费征缴暂行条例》（国令710号）</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169" w:author="Acer" w:date="2023-10-13T10:45:10Z">
              <w:r>
                <w:rPr>
                  <w:rFonts w:hint="eastAsia" w:ascii="黑体" w:hAnsi="黑体" w:eastAsia="黑体" w:cs="黑体"/>
                  <w:color w:val="000000"/>
                  <w:kern w:val="0"/>
                  <w:sz w:val="20"/>
                  <w:szCs w:val="20"/>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170" w:author="Acer" w:date="2023-10-13T10:45:48Z">
              <w:r>
                <w:rPr>
                  <w:rFonts w:hint="eastAsia" w:ascii="黑体" w:hAnsi="黑体" w:eastAsia="黑体" w:cs="黑体"/>
                  <w:color w:val="000000"/>
                  <w:kern w:val="0"/>
                  <w:sz w:val="21"/>
                  <w:szCs w:val="21"/>
                  <w:lang w:val="en-US" w:eastAsia="zh-CN" w:bidi="ar"/>
                </w:rPr>
                <w:t>临河区</w:t>
              </w:r>
            </w:ins>
            <w:ins w:id="171" w:author="Acer" w:date="2023-10-13T10:45:48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tcPr>
          <w:p>
            <w:pPr>
              <w:widowControl w:val="0"/>
              <w:spacing w:line="300" w:lineRule="exact"/>
              <w:jc w:val="both"/>
              <w:rPr>
                <w:ins w:id="172" w:author="Acer" w:date="2023-10-13T10:46:08Z"/>
                <w:rFonts w:hint="eastAsia" w:ascii="黑体" w:hAnsi="黑体" w:eastAsia="黑体" w:cs="黑体"/>
                <w:color w:val="000000"/>
                <w:kern w:val="0"/>
                <w:sz w:val="18"/>
                <w:szCs w:val="18"/>
                <w:lang w:bidi="ar"/>
              </w:rPr>
            </w:pPr>
            <w:ins w:id="173" w:author="Acer" w:date="2023-10-13T10:46:08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174" w:author="Acer" w:date="2023-10-13T10:46:08Z"/>
                <w:rFonts w:hint="eastAsia" w:ascii="黑体" w:hAnsi="黑体" w:eastAsia="黑体" w:cs="黑体"/>
                <w:color w:val="000000"/>
                <w:kern w:val="0"/>
                <w:sz w:val="18"/>
                <w:szCs w:val="18"/>
                <w:lang w:bidi="ar"/>
              </w:rPr>
            </w:pPr>
            <w:ins w:id="175" w:author="Acer" w:date="2023-10-13T10:46:08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176" w:author="Acer" w:date="2023-10-13T10:46:08Z"/>
                <w:rFonts w:hint="eastAsia" w:ascii="黑体" w:hAnsi="黑体" w:eastAsia="黑体" w:cs="黑体"/>
                <w:color w:val="000000"/>
                <w:kern w:val="0"/>
                <w:sz w:val="18"/>
                <w:szCs w:val="18"/>
                <w:lang w:bidi="ar"/>
              </w:rPr>
            </w:pPr>
            <w:ins w:id="177" w:author="Acer" w:date="2023-10-13T10:46:08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178" w:author="Acer" w:date="2023-10-13T10:46:08Z"/>
                <w:rFonts w:hint="eastAsia" w:ascii="黑体" w:hAnsi="黑体" w:eastAsia="黑体" w:cs="黑体"/>
                <w:color w:val="000000"/>
                <w:kern w:val="0"/>
                <w:sz w:val="18"/>
                <w:szCs w:val="18"/>
                <w:lang w:bidi="ar"/>
              </w:rPr>
            </w:pPr>
            <w:ins w:id="179" w:author="Acer" w:date="2023-10-13T10:46:08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180" w:author="Acer" w:date="2023-10-13T10:46:08Z"/>
                <w:rFonts w:hint="eastAsia" w:ascii="黑体" w:hAnsi="黑体" w:eastAsia="黑体" w:cs="黑体"/>
                <w:color w:val="000000"/>
                <w:kern w:val="0"/>
                <w:sz w:val="18"/>
                <w:szCs w:val="18"/>
                <w:lang w:bidi="ar"/>
              </w:rPr>
            </w:pPr>
            <w:ins w:id="181" w:author="Acer" w:date="2023-10-13T10:46:08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182" w:author="Acer" w:date="2023-10-13T10:55:52Z"/>
                <w:rFonts w:hint="eastAsia" w:ascii="黑体" w:hAnsi="黑体" w:eastAsia="黑体" w:cs="黑体"/>
                <w:color w:val="000000"/>
                <w:kern w:val="0"/>
                <w:sz w:val="18"/>
                <w:szCs w:val="18"/>
                <w:lang w:bidi="ar"/>
              </w:rPr>
            </w:pPr>
            <w:ins w:id="183" w:author="Acer" w:date="2023-10-13T10:46:08Z">
              <w:r>
                <w:rPr>
                  <w:rFonts w:hint="eastAsia" w:ascii="黑体" w:hAnsi="黑体" w:eastAsia="黑体" w:cs="黑体"/>
                  <w:color w:val="000000"/>
                  <w:kern w:val="0"/>
                  <w:sz w:val="18"/>
                  <w:szCs w:val="18"/>
                  <w:lang w:bidi="ar"/>
                </w:rPr>
                <w:t>□社区/企事</w:t>
              </w:r>
            </w:ins>
          </w:p>
          <w:p>
            <w:pPr>
              <w:widowControl w:val="0"/>
              <w:spacing w:line="300" w:lineRule="exact"/>
              <w:jc w:val="both"/>
              <w:rPr>
                <w:ins w:id="184" w:author="Acer" w:date="2023-10-13T10:46:08Z"/>
                <w:rFonts w:hint="eastAsia" w:ascii="黑体" w:hAnsi="黑体" w:eastAsia="黑体" w:cs="黑体"/>
                <w:color w:val="000000"/>
                <w:kern w:val="0"/>
                <w:sz w:val="18"/>
                <w:szCs w:val="18"/>
                <w:lang w:bidi="ar"/>
              </w:rPr>
            </w:pPr>
            <w:ins w:id="185" w:author="Acer" w:date="2023-10-13T10:46:08Z">
              <w:r>
                <w:rPr>
                  <w:rFonts w:hint="eastAsia" w:ascii="黑体" w:hAnsi="黑体" w:eastAsia="黑体" w:cs="黑体"/>
                  <w:color w:val="000000"/>
                  <w:kern w:val="0"/>
                  <w:sz w:val="18"/>
                  <w:szCs w:val="18"/>
                  <w:lang w:bidi="ar"/>
                </w:rPr>
                <w:t xml:space="preserve">业单位/村公示栏（电子屏） </w:t>
              </w:r>
            </w:ins>
          </w:p>
          <w:p>
            <w:pPr>
              <w:spacing w:line="300" w:lineRule="exact"/>
              <w:jc w:val="both"/>
              <w:rPr>
                <w:rFonts w:hint="eastAsia" w:ascii="仿宋_GB2312" w:hAnsi="仿宋_GB2312" w:eastAsia="仿宋_GB2312" w:cs="仿宋_GB2312"/>
                <w:b w:val="0"/>
                <w:bCs w:val="0"/>
                <w:color w:val="auto"/>
                <w:sz w:val="21"/>
                <w:szCs w:val="21"/>
              </w:rPr>
            </w:pPr>
            <w:ins w:id="186" w:author="Acer" w:date="2023-10-13T10:46:08Z">
              <w:r>
                <w:rPr>
                  <w:rFonts w:hint="eastAsia" w:ascii="黑体" w:hAnsi="黑体" w:eastAsia="黑体" w:cs="黑体"/>
                  <w:color w:val="000000"/>
                  <w:kern w:val="0"/>
                  <w:sz w:val="18"/>
                  <w:szCs w:val="18"/>
                  <w:lang w:bidi="ar"/>
                </w:rPr>
                <w:t>□精准推送 ■其他 基层公共服务平台</w:t>
              </w:r>
            </w:ins>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187" w:author="Acer" w:date="2023-10-13T10:49:01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188" w:author="Acer" w:date="2023-10-13T10:49:05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189" w:author="Acer" w:date="2023-10-13T10:49:08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190" w:author="Acer" w:date="2023-10-13T10:49:11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191" w:author="Acer" w:date="2023-10-13T10:53:14Z">
              <w:r>
                <w:rPr>
                  <w:rFonts w:hint="eastAsia" w:ascii="仿宋_GB2312" w:hAnsi="仿宋_GB2312" w:eastAsia="仿宋_GB2312" w:cs="仿宋_GB2312"/>
                  <w:color w:val="000000"/>
                  <w:sz w:val="21"/>
                  <w:szCs w:val="21"/>
                  <w:lang w:val="en-US" w:eastAsia="zh-CN"/>
                </w:rPr>
                <w:t>4</w:t>
              </w:r>
            </w:ins>
          </w:p>
        </w:tc>
        <w:tc>
          <w:tcPr>
            <w:tcW w:w="1090" w:type="dxa"/>
            <w:tcBorders>
              <w:top w:val="nil"/>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192" w:author="Acer" w:date="2023-10-13T10:52:46Z">
              <w:r>
                <w:rPr>
                  <w:rFonts w:hint="eastAsia" w:ascii="黑体" w:hAnsi="黑体" w:eastAsia="黑体" w:cs="黑体"/>
                  <w:color w:val="000000"/>
                  <w:kern w:val="0"/>
                  <w:sz w:val="21"/>
                  <w:szCs w:val="21"/>
                </w:rPr>
                <w:t>社会保险参保信息维护</w:t>
              </w:r>
            </w:ins>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193" w:author="Acer" w:date="2023-10-13T10:54:00Z">
              <w:r>
                <w:rPr>
                  <w:rFonts w:hint="eastAsia" w:ascii="黑体" w:hAnsi="黑体" w:eastAsia="黑体" w:cs="黑体"/>
                  <w:color w:val="000000"/>
                  <w:kern w:val="0"/>
                  <w:sz w:val="21"/>
                  <w:szCs w:val="21"/>
                </w:rPr>
                <w:t>单位基本信息变更</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194" w:author="Acer" w:date="2023-10-13T10:54:22Z"/>
                <w:rFonts w:hint="eastAsia" w:ascii="黑体" w:hAnsi="黑体" w:eastAsia="黑体" w:cs="黑体"/>
                <w:color w:val="000000"/>
                <w:kern w:val="0"/>
                <w:szCs w:val="21"/>
              </w:rPr>
            </w:pPr>
            <w:ins w:id="195" w:author="Acer" w:date="2023-10-13T10:54:22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196" w:author="Acer" w:date="2023-10-13T10:54:22Z"/>
                <w:rFonts w:hint="eastAsia" w:ascii="黑体" w:hAnsi="黑体" w:eastAsia="黑体" w:cs="黑体"/>
                <w:color w:val="000000"/>
                <w:kern w:val="0"/>
                <w:szCs w:val="21"/>
              </w:rPr>
            </w:pPr>
            <w:ins w:id="197" w:author="Acer" w:date="2023-10-13T10:54:22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198" w:author="Acer" w:date="2023-10-13T10:54:22Z"/>
                <w:rFonts w:hint="eastAsia" w:ascii="黑体" w:hAnsi="黑体" w:eastAsia="黑体" w:cs="黑体"/>
                <w:color w:val="000000"/>
                <w:kern w:val="0"/>
                <w:szCs w:val="21"/>
              </w:rPr>
            </w:pPr>
            <w:ins w:id="199" w:author="Acer" w:date="2023-10-13T10:54:22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200" w:author="Acer" w:date="2023-10-13T10:54:22Z"/>
                <w:rFonts w:hint="eastAsia" w:ascii="黑体" w:hAnsi="黑体" w:eastAsia="黑体" w:cs="黑体"/>
                <w:color w:val="000000"/>
                <w:kern w:val="0"/>
                <w:szCs w:val="21"/>
              </w:rPr>
            </w:pPr>
            <w:ins w:id="201" w:author="Acer" w:date="2023-10-13T10:54:22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202" w:author="Acer" w:date="2023-10-13T10:54:22Z"/>
                <w:rFonts w:hint="eastAsia" w:ascii="黑体" w:hAnsi="黑体" w:eastAsia="黑体" w:cs="黑体"/>
                <w:color w:val="000000"/>
                <w:kern w:val="0"/>
                <w:szCs w:val="21"/>
              </w:rPr>
            </w:pPr>
            <w:ins w:id="203" w:author="Acer" w:date="2023-10-13T10:54:22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204" w:author="Acer" w:date="2023-10-13T10:54:22Z"/>
                <w:rFonts w:hint="eastAsia" w:ascii="黑体" w:hAnsi="黑体" w:eastAsia="黑体" w:cs="黑体"/>
                <w:color w:val="000000"/>
                <w:kern w:val="0"/>
                <w:szCs w:val="21"/>
                <w:lang w:bidi="ar"/>
              </w:rPr>
            </w:pPr>
            <w:ins w:id="205" w:author="Acer" w:date="2023-10-13T10:54:22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206" w:author="Acer" w:date="2023-10-13T10:54:22Z"/>
                <w:rFonts w:hint="eastAsia" w:ascii="黑体" w:hAnsi="黑体" w:eastAsia="黑体" w:cs="黑体"/>
                <w:color w:val="000000"/>
                <w:kern w:val="0"/>
                <w:szCs w:val="21"/>
                <w:lang w:bidi="ar"/>
              </w:rPr>
            </w:pPr>
            <w:ins w:id="207" w:author="Acer" w:date="2023-10-13T10:54:22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208" w:author="Acer" w:date="2023-10-13T10:54:22Z"/>
                <w:rFonts w:hint="eastAsia" w:ascii="黑体" w:hAnsi="黑体" w:eastAsia="黑体" w:cs="黑体"/>
                <w:color w:val="000000"/>
                <w:kern w:val="0"/>
                <w:szCs w:val="21"/>
                <w:lang w:bidi="ar"/>
              </w:rPr>
            </w:pPr>
            <w:ins w:id="209" w:author="Acer" w:date="2023-10-13T10:54:22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210" w:author="Acer" w:date="2023-10-13T10:54:22Z"/>
                <w:rFonts w:hint="eastAsia" w:ascii="黑体" w:hAnsi="黑体" w:eastAsia="黑体" w:cs="黑体"/>
                <w:color w:val="000000"/>
                <w:kern w:val="0"/>
                <w:szCs w:val="21"/>
                <w:lang w:bidi="ar"/>
              </w:rPr>
            </w:pPr>
            <w:ins w:id="211" w:author="Acer" w:date="2023-10-13T10:54:22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212" w:author="Acer" w:date="2023-10-13T10:54:22Z"/>
                <w:rFonts w:hint="eastAsia" w:ascii="黑体" w:hAnsi="黑体" w:eastAsia="黑体" w:cs="黑体"/>
                <w:color w:val="000000"/>
                <w:kern w:val="0"/>
                <w:szCs w:val="21"/>
                <w:lang w:bidi="ar"/>
              </w:rPr>
            </w:pPr>
            <w:ins w:id="213" w:author="Acer" w:date="2023-10-13T10:54:22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000000"/>
                <w:sz w:val="21"/>
                <w:szCs w:val="21"/>
              </w:rPr>
            </w:pPr>
            <w:ins w:id="214" w:author="Acer" w:date="2023-10-13T10:54:22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215" w:author="Acer" w:date="2023-10-13T10:54:42Z"/>
                <w:rFonts w:hint="eastAsia" w:ascii="黑体" w:hAnsi="黑体" w:eastAsia="黑体" w:cs="黑体"/>
                <w:color w:val="000000"/>
                <w:kern w:val="0"/>
                <w:sz w:val="21"/>
                <w:szCs w:val="21"/>
                <w:lang w:eastAsia="zh-CN" w:bidi="ar"/>
              </w:rPr>
            </w:pPr>
            <w:ins w:id="216" w:author="Acer" w:date="2023-10-13T10:54:54Z">
              <w:r>
                <w:rPr>
                  <w:rFonts w:hint="eastAsia" w:ascii="黑体" w:hAnsi="黑体" w:eastAsia="黑体" w:cs="黑体"/>
                  <w:color w:val="000000"/>
                  <w:kern w:val="0"/>
                  <w:sz w:val="21"/>
                  <w:szCs w:val="21"/>
                  <w:lang w:val="en-US" w:eastAsia="zh-CN" w:bidi="ar"/>
                </w:rPr>
                <w:t>1.</w:t>
              </w:r>
            </w:ins>
            <w:ins w:id="217" w:author="Acer" w:date="2023-10-13T10:54:42Z">
              <w:del w:id="218" w:author="云377586" w:date="2024-07-02T08:51:24Z">
                <w:r>
                  <w:rPr>
                    <w:rFonts w:hint="eastAsia" w:ascii="黑体" w:hAnsi="黑体" w:eastAsia="黑体" w:cs="黑体"/>
                    <w:color w:val="000000"/>
                    <w:kern w:val="0"/>
                    <w:sz w:val="21"/>
                    <w:szCs w:val="21"/>
                    <w:lang w:bidi="ar"/>
                  </w:rPr>
                  <w:delText>《政府信息公开条例》</w:delText>
                </w:r>
              </w:del>
            </w:ins>
            <w:ins w:id="219" w:author="云377586" w:date="2024-07-02T08:51:24Z">
              <w:r>
                <w:rPr>
                  <w:rFonts w:hint="eastAsia" w:ascii="黑体" w:hAnsi="黑体" w:eastAsia="黑体" w:cs="黑体"/>
                  <w:color w:val="000000"/>
                  <w:kern w:val="0"/>
                  <w:sz w:val="21"/>
                  <w:szCs w:val="21"/>
                  <w:lang w:eastAsia="zh-CN" w:bidi="ar"/>
                </w:rPr>
                <w:t>《中华人民共和国政府信息公开条例》</w:t>
              </w:r>
            </w:ins>
          </w:p>
          <w:p>
            <w:pPr>
              <w:numPr>
                <w:ilvl w:val="-1"/>
                <w:numId w:val="0"/>
              </w:numPr>
              <w:spacing w:line="300" w:lineRule="exact"/>
              <w:rPr>
                <w:ins w:id="220" w:author="Acer" w:date="2023-10-13T10:54:42Z"/>
                <w:rFonts w:hint="eastAsia" w:ascii="黑体" w:hAnsi="黑体" w:eastAsia="黑体" w:cs="黑体"/>
                <w:color w:val="000000"/>
                <w:kern w:val="0"/>
                <w:sz w:val="21"/>
                <w:szCs w:val="21"/>
                <w:lang w:bidi="ar"/>
              </w:rPr>
            </w:pPr>
            <w:ins w:id="221" w:author="Acer" w:date="2023-10-13T10:54:50Z">
              <w:r>
                <w:rPr>
                  <w:rFonts w:hint="eastAsia" w:ascii="黑体" w:hAnsi="黑体" w:eastAsia="黑体" w:cs="黑体"/>
                  <w:color w:val="000000"/>
                  <w:kern w:val="0"/>
                  <w:sz w:val="21"/>
                  <w:szCs w:val="21"/>
                  <w:lang w:val="en-US" w:eastAsia="zh-CN" w:bidi="ar"/>
                </w:rPr>
                <w:t>2</w:t>
              </w:r>
            </w:ins>
            <w:ins w:id="222" w:author="Acer" w:date="2023-10-13T10:54:51Z">
              <w:r>
                <w:rPr>
                  <w:rFonts w:hint="eastAsia" w:ascii="黑体" w:hAnsi="黑体" w:eastAsia="黑体" w:cs="黑体"/>
                  <w:color w:val="000000"/>
                  <w:kern w:val="0"/>
                  <w:sz w:val="21"/>
                  <w:szCs w:val="21"/>
                  <w:lang w:val="en-US" w:eastAsia="zh-CN" w:bidi="ar"/>
                </w:rPr>
                <w:t>.</w:t>
              </w:r>
            </w:ins>
            <w:ins w:id="223" w:author="Acer" w:date="2023-10-13T10:54:42Z">
              <w:r>
                <w:rPr>
                  <w:rFonts w:hint="eastAsia" w:ascii="黑体" w:hAnsi="黑体" w:eastAsia="黑体" w:cs="黑体"/>
                  <w:color w:val="000000"/>
                  <w:kern w:val="0"/>
                  <w:sz w:val="21"/>
                  <w:szCs w:val="21"/>
                  <w:lang w:bidi="ar"/>
                </w:rPr>
                <w:t>《社会保险法》</w:t>
              </w:r>
            </w:ins>
          </w:p>
          <w:p>
            <w:pPr>
              <w:spacing w:line="300" w:lineRule="exact"/>
              <w:rPr>
                <w:rFonts w:hint="eastAsia" w:ascii="仿宋_GB2312" w:hAnsi="仿宋_GB2312" w:eastAsia="仿宋_GB2312" w:cs="仿宋_GB2312"/>
                <w:b w:val="0"/>
                <w:bCs w:val="0"/>
                <w:color w:val="000000"/>
                <w:sz w:val="21"/>
                <w:szCs w:val="21"/>
              </w:rPr>
            </w:pPr>
            <w:ins w:id="224" w:author="Acer" w:date="2023-10-13T10:54:46Z">
              <w:r>
                <w:rPr>
                  <w:rFonts w:hint="eastAsia" w:ascii="黑体" w:hAnsi="黑体" w:eastAsia="黑体" w:cs="黑体"/>
                  <w:color w:val="000000"/>
                  <w:kern w:val="0"/>
                  <w:sz w:val="21"/>
                  <w:szCs w:val="21"/>
                  <w:lang w:val="en-US" w:eastAsia="zh-CN" w:bidi="ar"/>
                </w:rPr>
                <w:t>3.</w:t>
              </w:r>
            </w:ins>
            <w:ins w:id="225" w:author="Acer" w:date="2023-10-13T10:54:42Z">
              <w:r>
                <w:rPr>
                  <w:rFonts w:hint="eastAsia" w:ascii="黑体" w:hAnsi="黑体" w:eastAsia="黑体" w:cs="黑体"/>
                  <w:color w:val="000000"/>
                  <w:kern w:val="0"/>
                  <w:sz w:val="21"/>
                  <w:szCs w:val="21"/>
                  <w:lang w:bidi="ar"/>
                </w:rPr>
                <w:t>《社会保险费征缴暂行条例》</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226" w:author="Acer" w:date="2023-10-13T10:55:21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227" w:author="Acer" w:date="2023-10-13T10:55:37Z">
              <w:r>
                <w:rPr>
                  <w:rFonts w:hint="eastAsia" w:ascii="黑体" w:hAnsi="黑体" w:eastAsia="黑体" w:cs="黑体"/>
                  <w:color w:val="000000"/>
                  <w:kern w:val="0"/>
                  <w:sz w:val="21"/>
                  <w:szCs w:val="21"/>
                  <w:lang w:val="en-US" w:eastAsia="zh-CN" w:bidi="ar"/>
                </w:rPr>
                <w:t>临河区</w:t>
              </w:r>
            </w:ins>
            <w:ins w:id="228" w:author="Acer" w:date="2023-10-13T10:55:37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229" w:author="Acer" w:date="2023-10-13T10:56:02Z"/>
                <w:rFonts w:hint="eastAsia" w:ascii="黑体" w:hAnsi="黑体" w:eastAsia="黑体" w:cs="黑体"/>
                <w:color w:val="000000"/>
                <w:kern w:val="0"/>
                <w:sz w:val="18"/>
                <w:szCs w:val="18"/>
                <w:lang w:bidi="ar"/>
              </w:rPr>
            </w:pPr>
            <w:ins w:id="230" w:author="Acer" w:date="2023-10-13T10:56:02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231" w:author="Acer" w:date="2023-10-13T10:56:02Z"/>
                <w:rFonts w:hint="eastAsia" w:ascii="黑体" w:hAnsi="黑体" w:eastAsia="黑体" w:cs="黑体"/>
                <w:color w:val="000000"/>
                <w:kern w:val="0"/>
                <w:sz w:val="18"/>
                <w:szCs w:val="18"/>
                <w:lang w:bidi="ar"/>
              </w:rPr>
            </w:pPr>
            <w:ins w:id="232" w:author="Acer" w:date="2023-10-13T10:56:02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233" w:author="Acer" w:date="2023-10-13T10:56:02Z"/>
                <w:rFonts w:hint="eastAsia" w:ascii="黑体" w:hAnsi="黑体" w:eastAsia="黑体" w:cs="黑体"/>
                <w:color w:val="000000"/>
                <w:kern w:val="0"/>
                <w:sz w:val="18"/>
                <w:szCs w:val="18"/>
                <w:lang w:bidi="ar"/>
              </w:rPr>
            </w:pPr>
            <w:ins w:id="234" w:author="Acer" w:date="2023-10-13T10:56:02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235" w:author="Acer" w:date="2023-10-13T10:56:02Z"/>
                <w:rFonts w:hint="eastAsia" w:ascii="黑体" w:hAnsi="黑体" w:eastAsia="黑体" w:cs="黑体"/>
                <w:color w:val="000000"/>
                <w:kern w:val="0"/>
                <w:sz w:val="18"/>
                <w:szCs w:val="18"/>
                <w:lang w:bidi="ar"/>
              </w:rPr>
            </w:pPr>
            <w:ins w:id="236" w:author="Acer" w:date="2023-10-13T10:56:02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237" w:author="Acer" w:date="2023-10-13T10:56:02Z"/>
                <w:rFonts w:hint="eastAsia" w:ascii="黑体" w:hAnsi="黑体" w:eastAsia="黑体" w:cs="黑体"/>
                <w:color w:val="000000"/>
                <w:kern w:val="0"/>
                <w:sz w:val="18"/>
                <w:szCs w:val="18"/>
                <w:lang w:bidi="ar"/>
              </w:rPr>
            </w:pPr>
            <w:ins w:id="238" w:author="Acer" w:date="2023-10-13T10:56:02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239" w:author="Acer" w:date="2023-10-13T10:56:02Z"/>
                <w:rFonts w:hint="eastAsia" w:ascii="黑体" w:hAnsi="黑体" w:eastAsia="黑体" w:cs="黑体"/>
                <w:color w:val="000000"/>
                <w:kern w:val="0"/>
                <w:sz w:val="18"/>
                <w:szCs w:val="18"/>
                <w:lang w:bidi="ar"/>
              </w:rPr>
            </w:pPr>
            <w:ins w:id="240" w:author="Acer" w:date="2023-10-13T10:56:02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241" w:author="Acer" w:date="2023-10-13T10:56:02Z"/>
                <w:rFonts w:hint="eastAsia" w:ascii="黑体" w:hAnsi="黑体" w:eastAsia="黑体" w:cs="黑体"/>
                <w:color w:val="000000"/>
                <w:kern w:val="0"/>
                <w:sz w:val="18"/>
                <w:szCs w:val="18"/>
                <w:lang w:bidi="ar"/>
              </w:rPr>
            </w:pPr>
            <w:ins w:id="242" w:author="Acer" w:date="2023-10-13T10:56:02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243" w:author="Acer" w:date="2023-10-13T10:56:10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244" w:author="Acer" w:date="2023-10-13T10:56:11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245" w:author="Acer" w:date="2023-10-13T10:56:13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246" w:author="Acer" w:date="2023-10-13T10:56:14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247" w:author="Acer" w:date="2023-10-13T10:53:18Z">
              <w:r>
                <w:rPr>
                  <w:rFonts w:hint="eastAsia" w:ascii="仿宋_GB2312" w:hAnsi="仿宋_GB2312" w:eastAsia="仿宋_GB2312" w:cs="仿宋_GB2312"/>
                  <w:color w:val="000000"/>
                  <w:sz w:val="21"/>
                  <w:szCs w:val="21"/>
                  <w:lang w:val="en-US" w:eastAsia="zh-CN"/>
                </w:rPr>
                <w:t>5</w:t>
              </w:r>
            </w:ins>
          </w:p>
        </w:tc>
        <w:tc>
          <w:tcPr>
            <w:tcW w:w="1090" w:type="dxa"/>
            <w:vMerge w:val="restart"/>
            <w:tcBorders>
              <w:top w:val="single" w:color="auto" w:sz="4" w:space="0"/>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1E1C11" w:themeColor="background2" w:themeShade="1A"/>
                <w:sz w:val="21"/>
                <w:szCs w:val="21"/>
              </w:rPr>
            </w:pPr>
            <w:ins w:id="248" w:author="Acer" w:date="2023-10-13T10:58:17Z">
              <w:r>
                <w:rPr>
                  <w:rFonts w:hint="eastAsia" w:ascii="黑体" w:hAnsi="黑体" w:eastAsia="黑体" w:cs="黑体"/>
                  <w:color w:val="1E1C11" w:themeColor="background2" w:themeShade="1A"/>
                  <w:kern w:val="0"/>
                  <w:sz w:val="21"/>
                  <w:szCs w:val="21"/>
                </w:rPr>
                <w:t>社会保险参保信息维护</w:t>
              </w:r>
            </w:ins>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1E1C11" w:themeColor="background2" w:themeShade="1A"/>
                <w:sz w:val="21"/>
                <w:szCs w:val="21"/>
              </w:rPr>
            </w:pPr>
            <w:ins w:id="249" w:author="Acer" w:date="2023-10-13T10:56:50Z">
              <w:r>
                <w:rPr>
                  <w:rFonts w:hint="eastAsia" w:ascii="黑体" w:hAnsi="黑体" w:eastAsia="黑体" w:cs="黑体"/>
                  <w:color w:val="1E1C11" w:themeColor="background2" w:themeShade="1A"/>
                  <w:kern w:val="0"/>
                  <w:sz w:val="21"/>
                  <w:szCs w:val="21"/>
                </w:rPr>
                <w:t>个人基本信息变更</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250" w:author="Acer" w:date="2023-10-13T10:57:10Z"/>
                <w:rFonts w:hint="eastAsia" w:ascii="黑体" w:hAnsi="黑体" w:eastAsia="黑体" w:cs="黑体"/>
                <w:color w:val="1E1C11" w:themeColor="background2" w:themeShade="1A"/>
                <w:kern w:val="0"/>
                <w:szCs w:val="21"/>
              </w:rPr>
            </w:pPr>
            <w:ins w:id="251" w:author="Acer" w:date="2023-10-13T10:57:10Z">
              <w:r>
                <w:rPr>
                  <w:rFonts w:hint="eastAsia" w:ascii="黑体" w:hAnsi="黑体" w:eastAsia="黑体" w:cs="黑体"/>
                  <w:color w:val="1E1C11" w:themeColor="background2" w:themeShade="1A"/>
                  <w:kern w:val="0"/>
                  <w:sz w:val="21"/>
                  <w:szCs w:val="21"/>
                  <w:lang w:bidi="ar"/>
                </w:rPr>
                <w:t xml:space="preserve">1.事项名称 </w:t>
              </w:r>
            </w:ins>
          </w:p>
          <w:p>
            <w:pPr>
              <w:widowControl w:val="0"/>
              <w:spacing w:line="300" w:lineRule="exact"/>
              <w:jc w:val="both"/>
              <w:rPr>
                <w:ins w:id="252" w:author="Acer" w:date="2023-10-13T10:57:10Z"/>
                <w:rFonts w:hint="eastAsia" w:ascii="黑体" w:hAnsi="黑体" w:eastAsia="黑体" w:cs="黑体"/>
                <w:color w:val="1E1C11" w:themeColor="background2" w:themeShade="1A"/>
                <w:kern w:val="0"/>
                <w:szCs w:val="21"/>
              </w:rPr>
            </w:pPr>
            <w:ins w:id="253" w:author="Acer" w:date="2023-10-13T10:57:10Z">
              <w:r>
                <w:rPr>
                  <w:rFonts w:hint="eastAsia" w:ascii="黑体" w:hAnsi="黑体" w:eastAsia="黑体" w:cs="黑体"/>
                  <w:color w:val="1E1C11" w:themeColor="background2" w:themeShade="1A"/>
                  <w:kern w:val="0"/>
                  <w:sz w:val="21"/>
                  <w:szCs w:val="21"/>
                  <w:lang w:bidi="ar"/>
                </w:rPr>
                <w:t xml:space="preserve">2.事项简述 </w:t>
              </w:r>
            </w:ins>
          </w:p>
          <w:p>
            <w:pPr>
              <w:widowControl w:val="0"/>
              <w:spacing w:line="300" w:lineRule="exact"/>
              <w:jc w:val="both"/>
              <w:rPr>
                <w:ins w:id="254" w:author="Acer" w:date="2023-10-13T10:57:10Z"/>
                <w:rFonts w:hint="eastAsia" w:ascii="黑体" w:hAnsi="黑体" w:eastAsia="黑体" w:cs="黑体"/>
                <w:color w:val="1E1C11" w:themeColor="background2" w:themeShade="1A"/>
                <w:kern w:val="0"/>
                <w:szCs w:val="21"/>
              </w:rPr>
            </w:pPr>
            <w:ins w:id="255" w:author="Acer" w:date="2023-10-13T10:57:10Z">
              <w:r>
                <w:rPr>
                  <w:rFonts w:hint="eastAsia" w:ascii="黑体" w:hAnsi="黑体" w:eastAsia="黑体" w:cs="黑体"/>
                  <w:color w:val="1E1C11" w:themeColor="background2" w:themeShade="1A"/>
                  <w:kern w:val="0"/>
                  <w:sz w:val="21"/>
                  <w:szCs w:val="21"/>
                  <w:lang w:bidi="ar"/>
                </w:rPr>
                <w:t xml:space="preserve">3.办理材料 </w:t>
              </w:r>
            </w:ins>
          </w:p>
          <w:p>
            <w:pPr>
              <w:widowControl w:val="0"/>
              <w:spacing w:line="300" w:lineRule="exact"/>
              <w:jc w:val="both"/>
              <w:rPr>
                <w:ins w:id="256" w:author="Acer" w:date="2023-10-13T10:57:10Z"/>
                <w:rFonts w:hint="eastAsia" w:ascii="黑体" w:hAnsi="黑体" w:eastAsia="黑体" w:cs="黑体"/>
                <w:color w:val="1E1C11" w:themeColor="background2" w:themeShade="1A"/>
                <w:kern w:val="0"/>
                <w:szCs w:val="21"/>
              </w:rPr>
            </w:pPr>
            <w:ins w:id="257" w:author="Acer" w:date="2023-10-13T10:57:10Z">
              <w:r>
                <w:rPr>
                  <w:rFonts w:hint="eastAsia" w:ascii="黑体" w:hAnsi="黑体" w:eastAsia="黑体" w:cs="黑体"/>
                  <w:color w:val="1E1C11" w:themeColor="background2" w:themeShade="1A"/>
                  <w:kern w:val="0"/>
                  <w:sz w:val="21"/>
                  <w:szCs w:val="21"/>
                  <w:lang w:bidi="ar"/>
                </w:rPr>
                <w:t xml:space="preserve">4.办理方式 </w:t>
              </w:r>
            </w:ins>
          </w:p>
          <w:p>
            <w:pPr>
              <w:widowControl w:val="0"/>
              <w:spacing w:line="300" w:lineRule="exact"/>
              <w:jc w:val="both"/>
              <w:rPr>
                <w:ins w:id="258" w:author="Acer" w:date="2023-10-13T10:57:10Z"/>
                <w:rFonts w:hint="eastAsia" w:ascii="黑体" w:hAnsi="黑体" w:eastAsia="黑体" w:cs="黑体"/>
                <w:color w:val="1E1C11" w:themeColor="background2" w:themeShade="1A"/>
                <w:kern w:val="0"/>
                <w:szCs w:val="21"/>
              </w:rPr>
            </w:pPr>
            <w:ins w:id="259" w:author="Acer" w:date="2023-10-13T10:57:10Z">
              <w:r>
                <w:rPr>
                  <w:rFonts w:hint="eastAsia" w:ascii="黑体" w:hAnsi="黑体" w:eastAsia="黑体" w:cs="黑体"/>
                  <w:color w:val="1E1C11" w:themeColor="background2" w:themeShade="1A"/>
                  <w:kern w:val="0"/>
                  <w:sz w:val="21"/>
                  <w:szCs w:val="21"/>
                  <w:lang w:bidi="ar"/>
                </w:rPr>
                <w:t xml:space="preserve">5.办理时限 </w:t>
              </w:r>
            </w:ins>
          </w:p>
          <w:p>
            <w:pPr>
              <w:widowControl w:val="0"/>
              <w:spacing w:line="300" w:lineRule="exact"/>
              <w:jc w:val="both"/>
              <w:rPr>
                <w:ins w:id="260" w:author="Acer" w:date="2023-10-13T10:57:10Z"/>
                <w:rFonts w:hint="eastAsia" w:ascii="黑体" w:hAnsi="黑体" w:eastAsia="黑体" w:cs="黑体"/>
                <w:color w:val="1E1C11" w:themeColor="background2" w:themeShade="1A"/>
                <w:kern w:val="0"/>
                <w:szCs w:val="21"/>
                <w:lang w:bidi="ar"/>
              </w:rPr>
            </w:pPr>
            <w:ins w:id="261" w:author="Acer" w:date="2023-10-13T10:57:10Z">
              <w:r>
                <w:rPr>
                  <w:rFonts w:hint="eastAsia" w:ascii="黑体" w:hAnsi="黑体" w:eastAsia="黑体" w:cs="黑体"/>
                  <w:color w:val="1E1C11" w:themeColor="background2" w:themeShade="1A"/>
                  <w:kern w:val="0"/>
                  <w:sz w:val="21"/>
                  <w:szCs w:val="21"/>
                  <w:lang w:bidi="ar"/>
                </w:rPr>
                <w:t xml:space="preserve">6.结果送达 </w:t>
              </w:r>
            </w:ins>
          </w:p>
          <w:p>
            <w:pPr>
              <w:widowControl w:val="0"/>
              <w:spacing w:line="300" w:lineRule="exact"/>
              <w:jc w:val="both"/>
              <w:rPr>
                <w:ins w:id="262" w:author="Acer" w:date="2023-10-13T10:57:10Z"/>
                <w:rFonts w:hint="eastAsia" w:ascii="黑体" w:hAnsi="黑体" w:eastAsia="黑体" w:cs="黑体"/>
                <w:color w:val="1E1C11" w:themeColor="background2" w:themeShade="1A"/>
                <w:kern w:val="0"/>
                <w:szCs w:val="21"/>
                <w:lang w:bidi="ar"/>
              </w:rPr>
            </w:pPr>
            <w:ins w:id="263" w:author="Acer" w:date="2023-10-13T10:57:10Z">
              <w:r>
                <w:rPr>
                  <w:rFonts w:hint="eastAsia" w:ascii="黑体" w:hAnsi="黑体" w:eastAsia="黑体" w:cs="黑体"/>
                  <w:color w:val="1E1C11" w:themeColor="background2" w:themeShade="1A"/>
                  <w:kern w:val="0"/>
                  <w:sz w:val="21"/>
                  <w:szCs w:val="21"/>
                  <w:lang w:bidi="ar"/>
                </w:rPr>
                <w:t xml:space="preserve">7.收费依据及标准 </w:t>
              </w:r>
            </w:ins>
          </w:p>
          <w:p>
            <w:pPr>
              <w:widowControl w:val="0"/>
              <w:spacing w:line="300" w:lineRule="exact"/>
              <w:jc w:val="both"/>
              <w:rPr>
                <w:ins w:id="264" w:author="Acer" w:date="2023-10-13T10:57:10Z"/>
                <w:rFonts w:hint="eastAsia" w:ascii="黑体" w:hAnsi="黑体" w:eastAsia="黑体" w:cs="黑体"/>
                <w:color w:val="1E1C11" w:themeColor="background2" w:themeShade="1A"/>
                <w:kern w:val="0"/>
                <w:szCs w:val="21"/>
                <w:lang w:bidi="ar"/>
              </w:rPr>
            </w:pPr>
            <w:ins w:id="265" w:author="Acer" w:date="2023-10-13T10:57:10Z">
              <w:r>
                <w:rPr>
                  <w:rFonts w:hint="eastAsia" w:ascii="黑体" w:hAnsi="黑体" w:eastAsia="黑体" w:cs="黑体"/>
                  <w:color w:val="1E1C11" w:themeColor="background2" w:themeShade="1A"/>
                  <w:kern w:val="0"/>
                  <w:sz w:val="21"/>
                  <w:szCs w:val="21"/>
                  <w:lang w:bidi="ar"/>
                </w:rPr>
                <w:t xml:space="preserve">8.办事时间 </w:t>
              </w:r>
            </w:ins>
          </w:p>
          <w:p>
            <w:pPr>
              <w:widowControl w:val="0"/>
              <w:spacing w:line="300" w:lineRule="exact"/>
              <w:jc w:val="both"/>
              <w:rPr>
                <w:ins w:id="266" w:author="Acer" w:date="2023-10-13T10:57:10Z"/>
                <w:rFonts w:hint="eastAsia" w:ascii="黑体" w:hAnsi="黑体" w:eastAsia="黑体" w:cs="黑体"/>
                <w:color w:val="1E1C11" w:themeColor="background2" w:themeShade="1A"/>
                <w:kern w:val="0"/>
                <w:szCs w:val="21"/>
                <w:lang w:bidi="ar"/>
              </w:rPr>
            </w:pPr>
            <w:ins w:id="267" w:author="Acer" w:date="2023-10-13T10:57:10Z">
              <w:r>
                <w:rPr>
                  <w:rFonts w:hint="eastAsia" w:ascii="黑体" w:hAnsi="黑体" w:eastAsia="黑体" w:cs="黑体"/>
                  <w:color w:val="1E1C11" w:themeColor="background2" w:themeShade="1A"/>
                  <w:kern w:val="0"/>
                  <w:sz w:val="21"/>
                  <w:szCs w:val="21"/>
                  <w:lang w:bidi="ar"/>
                </w:rPr>
                <w:t xml:space="preserve">9.办理机构及地点 </w:t>
              </w:r>
            </w:ins>
          </w:p>
          <w:p>
            <w:pPr>
              <w:widowControl w:val="0"/>
              <w:spacing w:line="300" w:lineRule="exact"/>
              <w:jc w:val="both"/>
              <w:rPr>
                <w:ins w:id="268" w:author="Acer" w:date="2023-10-13T10:57:10Z"/>
                <w:rFonts w:hint="eastAsia" w:ascii="黑体" w:hAnsi="黑体" w:eastAsia="黑体" w:cs="黑体"/>
                <w:color w:val="1E1C11" w:themeColor="background2" w:themeShade="1A"/>
                <w:kern w:val="0"/>
                <w:szCs w:val="21"/>
                <w:lang w:bidi="ar"/>
              </w:rPr>
            </w:pPr>
            <w:ins w:id="269" w:author="Acer" w:date="2023-10-13T10:57:10Z">
              <w:r>
                <w:rPr>
                  <w:rFonts w:hint="eastAsia" w:ascii="黑体" w:hAnsi="黑体" w:eastAsia="黑体" w:cs="黑体"/>
                  <w:color w:val="1E1C11" w:themeColor="background2" w:themeShade="1A"/>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1E1C11" w:themeColor="background2" w:themeShade="1A"/>
                <w:sz w:val="21"/>
                <w:szCs w:val="21"/>
              </w:rPr>
            </w:pPr>
            <w:ins w:id="270" w:author="Acer" w:date="2023-10-13T10:57:10Z">
              <w:r>
                <w:rPr>
                  <w:rFonts w:hint="eastAsia" w:ascii="黑体" w:hAnsi="黑体" w:eastAsia="黑体" w:cs="黑体"/>
                  <w:color w:val="1E1C11" w:themeColor="background2" w:themeShade="1A"/>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271" w:author="Acer" w:date="2023-10-13T10:57:21Z"/>
                <w:rFonts w:hint="eastAsia" w:ascii="黑体" w:hAnsi="黑体" w:eastAsia="黑体" w:cs="黑体"/>
                <w:color w:val="1E1C11" w:themeColor="background2" w:themeShade="1A"/>
                <w:kern w:val="0"/>
                <w:sz w:val="20"/>
                <w:szCs w:val="20"/>
                <w:lang w:bidi="ar"/>
              </w:rPr>
            </w:pPr>
            <w:ins w:id="272" w:author="Acer" w:date="2023-10-13T10:57:21Z">
              <w:r>
                <w:rPr>
                  <w:rFonts w:hint="eastAsia" w:ascii="黑体" w:hAnsi="黑体" w:eastAsia="黑体" w:cs="黑体"/>
                  <w:color w:val="1E1C11" w:themeColor="background2" w:themeShade="1A"/>
                  <w:kern w:val="0"/>
                  <w:sz w:val="20"/>
                  <w:szCs w:val="20"/>
                  <w:lang w:bidi="ar"/>
                </w:rPr>
                <w:t>1.</w:t>
              </w:r>
            </w:ins>
            <w:ins w:id="273" w:author="Acer" w:date="2023-10-13T10:57:21Z">
              <w:del w:id="274" w:author="云377586" w:date="2024-06-28T16:54:34Z">
                <w:r>
                  <w:rPr>
                    <w:rFonts w:hint="eastAsia" w:ascii="黑体" w:hAnsi="黑体" w:eastAsia="黑体" w:cs="黑体"/>
                    <w:color w:val="1E1C11" w:themeColor="background2" w:themeShade="1A"/>
                    <w:kern w:val="0"/>
                    <w:sz w:val="20"/>
                    <w:szCs w:val="20"/>
                    <w:lang w:bidi="ar"/>
                  </w:rPr>
                  <w:delText>《中华人民共和国政府信息公开条例 》</w:delText>
                </w:r>
              </w:del>
            </w:ins>
            <w:ins w:id="275" w:author="云377586" w:date="2024-06-28T16:54:34Z">
              <w:r>
                <w:rPr>
                  <w:rFonts w:hint="eastAsia" w:ascii="黑体" w:hAnsi="黑体" w:eastAsia="黑体" w:cs="黑体"/>
                  <w:color w:val="1E1C11" w:themeColor="background2" w:themeShade="1A"/>
                  <w:kern w:val="0"/>
                  <w:sz w:val="20"/>
                  <w:szCs w:val="20"/>
                  <w:lang w:eastAsia="zh-CN" w:bidi="ar"/>
                </w:rPr>
                <w:t>《中华人民共和国政府信息公开条例》</w:t>
              </w:r>
            </w:ins>
            <w:ins w:id="276" w:author="Acer" w:date="2023-10-13T10:57:21Z">
              <w:r>
                <w:rPr>
                  <w:rFonts w:hint="eastAsia" w:ascii="黑体" w:hAnsi="黑体" w:eastAsia="黑体" w:cs="黑体"/>
                  <w:color w:val="1E1C11" w:themeColor="background2" w:themeShade="1A"/>
                  <w:kern w:val="0"/>
                  <w:sz w:val="20"/>
                  <w:szCs w:val="20"/>
                  <w:lang w:bidi="ar"/>
                </w:rPr>
                <w:t xml:space="preserve">（国令 ·第711号） </w:t>
              </w:r>
            </w:ins>
          </w:p>
          <w:p>
            <w:pPr>
              <w:widowControl w:val="0"/>
              <w:spacing w:line="300" w:lineRule="exact"/>
              <w:jc w:val="both"/>
              <w:rPr>
                <w:ins w:id="277" w:author="Acer" w:date="2023-10-13T10:57:21Z"/>
                <w:rFonts w:hint="eastAsia" w:ascii="黑体" w:hAnsi="黑体" w:eastAsia="黑体" w:cs="黑体"/>
                <w:color w:val="1E1C11" w:themeColor="background2" w:themeShade="1A"/>
                <w:kern w:val="0"/>
                <w:sz w:val="20"/>
                <w:szCs w:val="20"/>
                <w:lang w:bidi="ar"/>
              </w:rPr>
            </w:pPr>
            <w:ins w:id="278" w:author="Acer" w:date="2023-10-13T10:57:21Z">
              <w:r>
                <w:rPr>
                  <w:rFonts w:hint="eastAsia" w:ascii="黑体" w:hAnsi="黑体" w:eastAsia="黑体" w:cs="黑体"/>
                  <w:color w:val="1E1C11" w:themeColor="background2" w:themeShade="1A"/>
                  <w:kern w:val="0"/>
                  <w:sz w:val="20"/>
                  <w:szCs w:val="20"/>
                  <w:lang w:bidi="ar"/>
                </w:rPr>
                <w:t>2.《中华人民共和国社会保险法》（2010年10月 28日第十一届全国人民代表大会常务委员会第十 七次会议通过，根据2018年12月29日第十三届全 国人民代表大会常务委员会第七次会议 《关于修 改〈中华人民共和国社会保险法〉的决定》修 正）</w:t>
              </w:r>
            </w:ins>
          </w:p>
          <w:p>
            <w:pPr>
              <w:widowControl w:val="0"/>
              <w:spacing w:line="300" w:lineRule="exact"/>
              <w:jc w:val="both"/>
              <w:rPr>
                <w:ins w:id="279" w:author="Acer" w:date="2023-10-13T10:57:21Z"/>
                <w:rFonts w:hint="eastAsia" w:ascii="黑体" w:hAnsi="黑体" w:eastAsia="黑体" w:cs="黑体"/>
                <w:color w:val="1E1C11" w:themeColor="background2" w:themeShade="1A"/>
                <w:kern w:val="0"/>
                <w:sz w:val="20"/>
                <w:szCs w:val="20"/>
                <w:lang w:bidi="ar"/>
              </w:rPr>
            </w:pPr>
            <w:ins w:id="280" w:author="Acer" w:date="2023-10-13T10:57:21Z">
              <w:r>
                <w:rPr>
                  <w:rFonts w:hint="eastAsia" w:ascii="黑体" w:hAnsi="黑体" w:eastAsia="黑体" w:cs="黑体"/>
                  <w:color w:val="1E1C11" w:themeColor="background2" w:themeShade="1A"/>
                  <w:kern w:val="0"/>
                  <w:sz w:val="20"/>
                  <w:szCs w:val="20"/>
                  <w:lang w:bidi="ar"/>
                </w:rPr>
                <w:t>3.《社会保险费征缴暂行条例》（国令710号）</w:t>
              </w:r>
            </w:ins>
          </w:p>
          <w:p>
            <w:pPr>
              <w:spacing w:line="300" w:lineRule="exact"/>
              <w:rPr>
                <w:rFonts w:hint="eastAsia" w:ascii="仿宋_GB2312" w:hAnsi="仿宋_GB2312" w:eastAsia="仿宋_GB2312" w:cs="仿宋_GB2312"/>
                <w:b w:val="0"/>
                <w:bCs w:val="0"/>
                <w:color w:val="1E1C11" w:themeColor="background2" w:themeShade="1A"/>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1E1C11" w:themeColor="background2" w:themeShade="1A"/>
                <w:sz w:val="21"/>
                <w:szCs w:val="21"/>
              </w:rPr>
            </w:pPr>
            <w:ins w:id="281" w:author="Acer" w:date="2023-10-13T10:57:37Z">
              <w:r>
                <w:rPr>
                  <w:rFonts w:hint="eastAsia" w:ascii="黑体" w:hAnsi="黑体" w:eastAsia="黑体" w:cs="黑体"/>
                  <w:color w:val="1E1C11" w:themeColor="background2" w:themeShade="1A"/>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1E1C11" w:themeColor="background2" w:themeShade="1A"/>
                <w:szCs w:val="21"/>
              </w:rPr>
            </w:pPr>
            <w:ins w:id="282" w:author="Acer" w:date="2023-10-13T10:57:48Z">
              <w:r>
                <w:rPr>
                  <w:rFonts w:hint="eastAsia" w:ascii="黑体" w:hAnsi="黑体" w:eastAsia="黑体" w:cs="黑体"/>
                  <w:color w:val="1E1C11" w:themeColor="background2" w:themeShade="1A"/>
                  <w:kern w:val="0"/>
                  <w:sz w:val="21"/>
                  <w:szCs w:val="21"/>
                  <w:lang w:val="en-US" w:eastAsia="zh-CN" w:bidi="ar"/>
                </w:rPr>
                <w:t>临河区</w:t>
              </w:r>
            </w:ins>
            <w:ins w:id="283" w:author="Acer" w:date="2023-10-13T10:57:48Z">
              <w:r>
                <w:rPr>
                  <w:rFonts w:hint="eastAsia" w:ascii="黑体" w:hAnsi="黑体" w:eastAsia="黑体" w:cs="黑体"/>
                  <w:color w:val="1E1C11" w:themeColor="background2" w:themeShade="1A"/>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284" w:author="Acer" w:date="2023-10-13T10:58:05Z"/>
                <w:rFonts w:hint="eastAsia" w:ascii="黑体" w:hAnsi="黑体" w:eastAsia="黑体" w:cs="黑体"/>
                <w:color w:val="1E1C11" w:themeColor="background2" w:themeShade="1A"/>
                <w:kern w:val="0"/>
                <w:sz w:val="18"/>
                <w:szCs w:val="18"/>
                <w:lang w:bidi="ar"/>
              </w:rPr>
            </w:pPr>
            <w:ins w:id="285" w:author="Acer" w:date="2023-10-13T10:58:05Z">
              <w:r>
                <w:rPr>
                  <w:rFonts w:hint="eastAsia" w:ascii="黑体" w:hAnsi="黑体" w:eastAsia="黑体" w:cs="黑体"/>
                  <w:color w:val="1E1C11" w:themeColor="background2" w:themeShade="1A"/>
                  <w:kern w:val="0"/>
                  <w:sz w:val="18"/>
                  <w:szCs w:val="18"/>
                  <w:lang w:bidi="ar"/>
                </w:rPr>
                <w:t xml:space="preserve">■政府网站 □政府公报 </w:t>
              </w:r>
            </w:ins>
          </w:p>
          <w:p>
            <w:pPr>
              <w:widowControl w:val="0"/>
              <w:spacing w:line="300" w:lineRule="exact"/>
              <w:jc w:val="both"/>
              <w:rPr>
                <w:ins w:id="286" w:author="Acer" w:date="2023-10-13T10:58:05Z"/>
                <w:rFonts w:hint="eastAsia" w:ascii="黑体" w:hAnsi="黑体" w:eastAsia="黑体" w:cs="黑体"/>
                <w:color w:val="1E1C11" w:themeColor="background2" w:themeShade="1A"/>
                <w:kern w:val="0"/>
                <w:sz w:val="18"/>
                <w:szCs w:val="18"/>
                <w:lang w:bidi="ar"/>
              </w:rPr>
            </w:pPr>
            <w:ins w:id="287" w:author="Acer" w:date="2023-10-13T10:58:05Z">
              <w:r>
                <w:rPr>
                  <w:rFonts w:hint="eastAsia" w:ascii="黑体" w:hAnsi="黑体" w:eastAsia="黑体" w:cs="黑体"/>
                  <w:color w:val="1E1C11" w:themeColor="background2" w:themeShade="1A"/>
                  <w:kern w:val="0"/>
                  <w:sz w:val="18"/>
                  <w:szCs w:val="18"/>
                  <w:lang w:bidi="ar"/>
                </w:rPr>
                <w:t xml:space="preserve">□两微一端 </w:t>
              </w:r>
            </w:ins>
            <w:ins w:id="288" w:author="Acer" w:date="2023-10-13T10:58:05Z">
              <w:del w:id="289" w:author="许妙" w:date="2023-10-18T11:35:15Z">
                <w:r>
                  <w:rPr>
                    <w:rFonts w:hint="eastAsia" w:ascii="黑体" w:hAnsi="黑体" w:eastAsia="黑体" w:cs="黑体"/>
                    <w:color w:val="1E1C11" w:themeColor="background2" w:themeShade="1A"/>
                    <w:kern w:val="0"/>
                    <w:sz w:val="18"/>
                    <w:szCs w:val="18"/>
                    <w:lang w:bidi="ar"/>
                  </w:rPr>
                  <w:delText>□</w:delText>
                </w:r>
              </w:del>
            </w:ins>
            <w:ins w:id="290" w:author="许妙" w:date="2023-10-18T11:35:17Z">
              <w:r>
                <w:rPr>
                  <w:rFonts w:hint="eastAsia" w:ascii="黑体" w:hAnsi="黑体" w:eastAsia="黑体" w:cs="黑体"/>
                  <w:color w:val="1E1C11" w:themeColor="background2" w:themeShade="1A"/>
                  <w:kern w:val="0"/>
                  <w:sz w:val="18"/>
                  <w:szCs w:val="18"/>
                  <w:lang w:eastAsia="zh-CN" w:bidi="ar"/>
                </w:rPr>
                <w:t>□</w:t>
              </w:r>
            </w:ins>
            <w:ins w:id="291" w:author="Acer" w:date="2023-10-13T10:58:05Z">
              <w:r>
                <w:rPr>
                  <w:rFonts w:hint="eastAsia" w:ascii="黑体" w:hAnsi="黑体" w:eastAsia="黑体" w:cs="黑体"/>
                  <w:color w:val="1E1C11" w:themeColor="background2" w:themeShade="1A"/>
                  <w:kern w:val="0"/>
                  <w:sz w:val="18"/>
                  <w:szCs w:val="18"/>
                  <w:lang w:bidi="ar"/>
                </w:rPr>
                <w:t xml:space="preserve">发布会/听证会 </w:t>
              </w:r>
            </w:ins>
          </w:p>
          <w:p>
            <w:pPr>
              <w:widowControl w:val="0"/>
              <w:spacing w:line="300" w:lineRule="exact"/>
              <w:jc w:val="both"/>
              <w:rPr>
                <w:ins w:id="292" w:author="Acer" w:date="2023-10-13T10:58:05Z"/>
                <w:rFonts w:hint="eastAsia" w:ascii="黑体" w:hAnsi="黑体" w:eastAsia="黑体" w:cs="黑体"/>
                <w:color w:val="1E1C11" w:themeColor="background2" w:themeShade="1A"/>
                <w:kern w:val="0"/>
                <w:sz w:val="18"/>
                <w:szCs w:val="18"/>
                <w:lang w:bidi="ar"/>
              </w:rPr>
            </w:pPr>
            <w:ins w:id="293" w:author="Acer" w:date="2023-10-13T10:58:05Z">
              <w:r>
                <w:rPr>
                  <w:rFonts w:hint="eastAsia" w:ascii="黑体" w:hAnsi="黑体" w:eastAsia="黑体" w:cs="黑体"/>
                  <w:color w:val="1E1C11" w:themeColor="background2" w:themeShade="1A"/>
                  <w:kern w:val="0"/>
                  <w:sz w:val="18"/>
                  <w:szCs w:val="18"/>
                  <w:lang w:bidi="ar"/>
                </w:rPr>
                <w:t xml:space="preserve">□广播电视 □纸质媒体 </w:t>
              </w:r>
            </w:ins>
          </w:p>
          <w:p>
            <w:pPr>
              <w:widowControl w:val="0"/>
              <w:spacing w:line="300" w:lineRule="exact"/>
              <w:jc w:val="both"/>
              <w:rPr>
                <w:ins w:id="294" w:author="Acer" w:date="2023-10-13T10:58:05Z"/>
                <w:rFonts w:hint="eastAsia" w:ascii="黑体" w:hAnsi="黑体" w:eastAsia="黑体" w:cs="黑体"/>
                <w:color w:val="1E1C11" w:themeColor="background2" w:themeShade="1A"/>
                <w:kern w:val="0"/>
                <w:sz w:val="18"/>
                <w:szCs w:val="18"/>
                <w:lang w:bidi="ar"/>
              </w:rPr>
            </w:pPr>
            <w:ins w:id="295" w:author="Acer" w:date="2023-10-13T10:58:05Z">
              <w:r>
                <w:rPr>
                  <w:rFonts w:hint="eastAsia" w:ascii="黑体" w:hAnsi="黑体" w:eastAsia="黑体" w:cs="黑体"/>
                  <w:color w:val="1E1C11" w:themeColor="background2" w:themeShade="1A"/>
                  <w:kern w:val="0"/>
                  <w:sz w:val="18"/>
                  <w:szCs w:val="18"/>
                  <w:lang w:bidi="ar"/>
                </w:rPr>
                <w:t xml:space="preserve">□公开查阅点 ■政务服务中心 </w:t>
              </w:r>
            </w:ins>
          </w:p>
          <w:p>
            <w:pPr>
              <w:widowControl w:val="0"/>
              <w:spacing w:line="300" w:lineRule="exact"/>
              <w:jc w:val="both"/>
              <w:rPr>
                <w:ins w:id="296" w:author="Acer" w:date="2023-10-13T10:58:05Z"/>
                <w:rFonts w:hint="eastAsia" w:ascii="黑体" w:hAnsi="黑体" w:eastAsia="黑体" w:cs="黑体"/>
                <w:color w:val="1E1C11" w:themeColor="background2" w:themeShade="1A"/>
                <w:kern w:val="0"/>
                <w:sz w:val="18"/>
                <w:szCs w:val="18"/>
                <w:lang w:bidi="ar"/>
              </w:rPr>
            </w:pPr>
            <w:ins w:id="297" w:author="Acer" w:date="2023-10-13T10:58:05Z">
              <w:r>
                <w:rPr>
                  <w:rFonts w:hint="eastAsia" w:ascii="黑体" w:hAnsi="黑体" w:eastAsia="黑体" w:cs="黑体"/>
                  <w:color w:val="1E1C11" w:themeColor="background2" w:themeShade="1A"/>
                  <w:kern w:val="0"/>
                  <w:sz w:val="18"/>
                  <w:szCs w:val="18"/>
                  <w:lang w:bidi="ar"/>
                </w:rPr>
                <w:t xml:space="preserve">□便民服务站 □入户/现场 </w:t>
              </w:r>
            </w:ins>
          </w:p>
          <w:p>
            <w:pPr>
              <w:widowControl w:val="0"/>
              <w:spacing w:line="300" w:lineRule="exact"/>
              <w:jc w:val="both"/>
              <w:rPr>
                <w:ins w:id="298" w:author="Acer" w:date="2023-10-13T10:58:05Z"/>
                <w:rFonts w:hint="eastAsia" w:ascii="黑体" w:hAnsi="黑体" w:eastAsia="黑体" w:cs="黑体"/>
                <w:color w:val="1E1C11" w:themeColor="background2" w:themeShade="1A"/>
                <w:kern w:val="0"/>
                <w:sz w:val="18"/>
                <w:szCs w:val="18"/>
                <w:lang w:bidi="ar"/>
              </w:rPr>
            </w:pPr>
            <w:ins w:id="299" w:author="Acer" w:date="2023-10-13T10:58:05Z">
              <w:r>
                <w:rPr>
                  <w:rFonts w:hint="eastAsia" w:ascii="黑体" w:hAnsi="黑体" w:eastAsia="黑体" w:cs="黑体"/>
                  <w:color w:val="1E1C11" w:themeColor="background2" w:themeShade="1A"/>
                  <w:kern w:val="0"/>
                  <w:sz w:val="18"/>
                  <w:szCs w:val="18"/>
                  <w:lang w:bidi="ar"/>
                </w:rPr>
                <w:t xml:space="preserve">□社区/企事业单位/村公示栏（电子屏） </w:t>
              </w:r>
            </w:ins>
          </w:p>
          <w:p>
            <w:pPr>
              <w:widowControl w:val="0"/>
              <w:spacing w:line="300" w:lineRule="exact"/>
              <w:jc w:val="both"/>
              <w:rPr>
                <w:ins w:id="300" w:author="Acer" w:date="2023-10-13T10:58:05Z"/>
                <w:rFonts w:hint="eastAsia" w:ascii="黑体" w:hAnsi="黑体" w:eastAsia="黑体" w:cs="黑体"/>
                <w:color w:val="1E1C11" w:themeColor="background2" w:themeShade="1A"/>
                <w:kern w:val="0"/>
                <w:sz w:val="18"/>
                <w:szCs w:val="18"/>
                <w:lang w:bidi="ar"/>
              </w:rPr>
            </w:pPr>
            <w:ins w:id="301" w:author="Acer" w:date="2023-10-13T10:58:05Z">
              <w:r>
                <w:rPr>
                  <w:rFonts w:hint="eastAsia" w:ascii="黑体" w:hAnsi="黑体" w:eastAsia="黑体" w:cs="黑体"/>
                  <w:color w:val="1E1C11" w:themeColor="background2" w:themeShade="1A"/>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1E1C11" w:themeColor="background2" w:themeShade="1A"/>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1E1C11" w:themeColor="background2" w:themeShade="1A"/>
                <w:sz w:val="21"/>
                <w:szCs w:val="21"/>
              </w:rPr>
            </w:pPr>
            <w:ins w:id="302" w:author="Acer" w:date="2023-10-13T10:58:23Z">
              <w:r>
                <w:rPr>
                  <w:rFonts w:hint="default" w:ascii="Arial" w:hAnsi="Arial" w:eastAsia="仿宋_GB2312" w:cs="Arial"/>
                  <w:b w:val="0"/>
                  <w:bCs w:val="0"/>
                  <w:color w:val="1E1C11" w:themeColor="background2" w:themeShade="1A"/>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1E1C11" w:themeColor="background2" w:themeShade="1A"/>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1E1C11" w:themeColor="background2" w:themeShade="1A"/>
                <w:sz w:val="21"/>
                <w:szCs w:val="21"/>
              </w:rPr>
            </w:pPr>
            <w:ins w:id="303" w:author="Acer" w:date="2023-10-13T10:58:24Z">
              <w:r>
                <w:rPr>
                  <w:rFonts w:hint="default" w:ascii="Arial" w:hAnsi="Arial" w:eastAsia="仿宋_GB2312" w:cs="Arial"/>
                  <w:b w:val="0"/>
                  <w:bCs w:val="0"/>
                  <w:color w:val="1E1C11" w:themeColor="background2" w:themeShade="1A"/>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1E1C11" w:themeColor="background2" w:themeShade="1A"/>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1E1C11" w:themeColor="background2" w:themeShade="1A"/>
                <w:sz w:val="21"/>
                <w:szCs w:val="21"/>
              </w:rPr>
            </w:pPr>
            <w:ins w:id="304" w:author="Acer" w:date="2023-10-13T10:58:25Z">
              <w:r>
                <w:rPr>
                  <w:rFonts w:hint="default" w:ascii="Arial" w:hAnsi="Arial" w:eastAsia="仿宋_GB2312" w:cs="Arial"/>
                  <w:b w:val="0"/>
                  <w:bCs w:val="0"/>
                  <w:color w:val="1E1C11" w:themeColor="background2" w:themeShade="1A"/>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1E1C11" w:themeColor="background2" w:themeShade="1A"/>
                <w:sz w:val="21"/>
                <w:szCs w:val="21"/>
              </w:rPr>
            </w:pPr>
            <w:ins w:id="305" w:author="Acer" w:date="2023-10-13T10:58:26Z">
              <w:r>
                <w:rPr>
                  <w:rFonts w:hint="default" w:ascii="Arial" w:hAnsi="Arial" w:eastAsia="仿宋_GB2312" w:cs="Arial"/>
                  <w:b w:val="0"/>
                  <w:bCs w:val="0"/>
                  <w:color w:val="1E1C11" w:themeColor="background2" w:themeShade="1A"/>
                  <w:sz w:val="21"/>
                  <w:szCs w:val="21"/>
                </w:rPr>
                <w:t>√</w:t>
              </w:r>
            </w:ins>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306" w:author="Acer" w:date="2023-10-13T10:53:22Z">
              <w:r>
                <w:rPr>
                  <w:rFonts w:hint="eastAsia" w:ascii="仿宋_GB2312" w:hAnsi="仿宋_GB2312" w:eastAsia="仿宋_GB2312" w:cs="仿宋_GB2312"/>
                  <w:color w:val="000000"/>
                  <w:sz w:val="21"/>
                  <w:szCs w:val="21"/>
                  <w:lang w:val="en-US" w:eastAsia="zh-CN"/>
                </w:rPr>
                <w:t>6</w:t>
              </w:r>
            </w:ins>
          </w:p>
        </w:tc>
        <w:tc>
          <w:tcPr>
            <w:tcW w:w="1090" w:type="dxa"/>
            <w:vMerge w:val="continue"/>
            <w:tcBorders>
              <w:top w:val="nil"/>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307" w:author="Acer" w:date="2023-10-13T10:59:27Z">
              <w:r>
                <w:rPr>
                  <w:rFonts w:hint="eastAsia" w:ascii="黑体" w:hAnsi="黑体" w:eastAsia="黑体" w:cs="黑体"/>
                  <w:color w:val="000000"/>
                  <w:kern w:val="0"/>
                  <w:sz w:val="21"/>
                  <w:szCs w:val="21"/>
                </w:rPr>
                <w:t>养老保险待遇发放账户维护申请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308" w:author="Acer" w:date="2023-10-13T10:59:40Z"/>
                <w:rFonts w:hint="eastAsia" w:ascii="黑体" w:hAnsi="黑体" w:eastAsia="黑体" w:cs="黑体"/>
                <w:color w:val="000000"/>
                <w:kern w:val="0"/>
                <w:szCs w:val="21"/>
              </w:rPr>
            </w:pPr>
            <w:ins w:id="309" w:author="Acer" w:date="2023-10-13T10:59:40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310" w:author="Acer" w:date="2023-10-13T10:59:40Z"/>
                <w:rFonts w:hint="eastAsia" w:ascii="黑体" w:hAnsi="黑体" w:eastAsia="黑体" w:cs="黑体"/>
                <w:color w:val="000000"/>
                <w:kern w:val="0"/>
                <w:szCs w:val="21"/>
              </w:rPr>
            </w:pPr>
            <w:ins w:id="311" w:author="Acer" w:date="2023-10-13T10:59:40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312" w:author="Acer" w:date="2023-10-13T10:59:40Z"/>
                <w:rFonts w:hint="eastAsia" w:ascii="黑体" w:hAnsi="黑体" w:eastAsia="黑体" w:cs="黑体"/>
                <w:color w:val="000000"/>
                <w:kern w:val="0"/>
                <w:szCs w:val="21"/>
              </w:rPr>
            </w:pPr>
            <w:ins w:id="313" w:author="Acer" w:date="2023-10-13T10:59:40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314" w:author="Acer" w:date="2023-10-13T10:59:40Z"/>
                <w:rFonts w:hint="eastAsia" w:ascii="黑体" w:hAnsi="黑体" w:eastAsia="黑体" w:cs="黑体"/>
                <w:color w:val="000000"/>
                <w:kern w:val="0"/>
                <w:szCs w:val="21"/>
              </w:rPr>
            </w:pPr>
            <w:ins w:id="315" w:author="Acer" w:date="2023-10-13T10:59:40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316" w:author="Acer" w:date="2023-10-13T10:59:40Z"/>
                <w:rFonts w:hint="eastAsia" w:ascii="黑体" w:hAnsi="黑体" w:eastAsia="黑体" w:cs="黑体"/>
                <w:color w:val="000000"/>
                <w:kern w:val="0"/>
                <w:szCs w:val="21"/>
              </w:rPr>
            </w:pPr>
            <w:ins w:id="317" w:author="Acer" w:date="2023-10-13T10:59:40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318" w:author="Acer" w:date="2023-10-13T10:59:40Z"/>
                <w:rFonts w:hint="eastAsia" w:ascii="黑体" w:hAnsi="黑体" w:eastAsia="黑体" w:cs="黑体"/>
                <w:color w:val="000000"/>
                <w:kern w:val="0"/>
                <w:szCs w:val="21"/>
                <w:lang w:bidi="ar"/>
              </w:rPr>
            </w:pPr>
            <w:ins w:id="319" w:author="Acer" w:date="2023-10-13T10:59:40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320" w:author="Acer" w:date="2023-10-13T10:59:40Z"/>
                <w:rFonts w:hint="eastAsia" w:ascii="黑体" w:hAnsi="黑体" w:eastAsia="黑体" w:cs="黑体"/>
                <w:color w:val="000000"/>
                <w:kern w:val="0"/>
                <w:szCs w:val="21"/>
                <w:lang w:bidi="ar"/>
              </w:rPr>
            </w:pPr>
            <w:ins w:id="321" w:author="Acer" w:date="2023-10-13T10:59:40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322" w:author="Acer" w:date="2023-10-13T10:59:40Z"/>
                <w:rFonts w:hint="eastAsia" w:ascii="黑体" w:hAnsi="黑体" w:eastAsia="黑体" w:cs="黑体"/>
                <w:color w:val="000000"/>
                <w:kern w:val="0"/>
                <w:szCs w:val="21"/>
                <w:lang w:bidi="ar"/>
              </w:rPr>
            </w:pPr>
            <w:ins w:id="323" w:author="Acer" w:date="2023-10-13T10:59:40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324" w:author="Acer" w:date="2023-10-13T10:59:40Z"/>
                <w:rFonts w:hint="eastAsia" w:ascii="黑体" w:hAnsi="黑体" w:eastAsia="黑体" w:cs="黑体"/>
                <w:color w:val="000000"/>
                <w:kern w:val="0"/>
                <w:szCs w:val="21"/>
                <w:lang w:bidi="ar"/>
              </w:rPr>
            </w:pPr>
            <w:ins w:id="325" w:author="Acer" w:date="2023-10-13T10:59:40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326" w:author="Acer" w:date="2023-10-13T10:59:40Z"/>
                <w:rFonts w:hint="eastAsia" w:ascii="黑体" w:hAnsi="黑体" w:eastAsia="黑体" w:cs="黑体"/>
                <w:color w:val="000000"/>
                <w:kern w:val="0"/>
                <w:szCs w:val="21"/>
                <w:lang w:bidi="ar"/>
              </w:rPr>
            </w:pPr>
            <w:ins w:id="327" w:author="Acer" w:date="2023-10-13T10:59:40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auto"/>
                <w:sz w:val="21"/>
                <w:szCs w:val="21"/>
              </w:rPr>
            </w:pPr>
            <w:ins w:id="328" w:author="Acer" w:date="2023-10-13T10:59:40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329" w:author="Acer" w:date="2023-10-13T11:00:00Z"/>
                <w:rFonts w:hint="eastAsia" w:ascii="黑体" w:hAnsi="黑体" w:eastAsia="黑体" w:cs="黑体"/>
                <w:color w:val="000000"/>
                <w:kern w:val="0"/>
                <w:sz w:val="21"/>
                <w:szCs w:val="21"/>
                <w:lang w:eastAsia="zh-CN" w:bidi="ar"/>
              </w:rPr>
            </w:pPr>
            <w:ins w:id="330" w:author="Acer" w:date="2023-10-13T11:00:00Z">
              <w:r>
                <w:rPr>
                  <w:rFonts w:hint="eastAsia" w:ascii="黑体" w:hAnsi="黑体" w:eastAsia="黑体" w:cs="黑体"/>
                  <w:color w:val="000000"/>
                  <w:kern w:val="0"/>
                  <w:sz w:val="21"/>
                  <w:szCs w:val="21"/>
                  <w:lang w:val="en-US" w:eastAsia="zh-CN" w:bidi="ar"/>
                </w:rPr>
                <w:t>1.</w:t>
              </w:r>
            </w:ins>
            <w:ins w:id="331" w:author="Acer" w:date="2023-10-13T11:00:00Z">
              <w:del w:id="332" w:author="云377586" w:date="2024-07-02T08:51:24Z">
                <w:r>
                  <w:rPr>
                    <w:rFonts w:hint="eastAsia" w:ascii="黑体" w:hAnsi="黑体" w:eastAsia="黑体" w:cs="黑体"/>
                    <w:color w:val="000000"/>
                    <w:kern w:val="0"/>
                    <w:sz w:val="21"/>
                    <w:szCs w:val="21"/>
                    <w:lang w:bidi="ar"/>
                  </w:rPr>
                  <w:delText>《政府信息公开条例》</w:delText>
                </w:r>
              </w:del>
            </w:ins>
            <w:ins w:id="333" w:author="云377586" w:date="2024-07-02T08:51:24Z">
              <w:r>
                <w:rPr>
                  <w:rFonts w:hint="eastAsia" w:ascii="黑体" w:hAnsi="黑体" w:eastAsia="黑体" w:cs="黑体"/>
                  <w:color w:val="000000"/>
                  <w:kern w:val="0"/>
                  <w:sz w:val="21"/>
                  <w:szCs w:val="21"/>
                  <w:lang w:eastAsia="zh-CN" w:bidi="ar"/>
                </w:rPr>
                <w:t>《中华人民共和国政府信息公开条例》</w:t>
              </w:r>
            </w:ins>
          </w:p>
          <w:p>
            <w:pPr>
              <w:numPr>
                <w:ilvl w:val="-1"/>
                <w:numId w:val="0"/>
              </w:numPr>
              <w:spacing w:line="300" w:lineRule="exact"/>
              <w:rPr>
                <w:ins w:id="334" w:author="Acer" w:date="2023-10-13T11:00:00Z"/>
                <w:rFonts w:hint="eastAsia" w:ascii="黑体" w:hAnsi="黑体" w:eastAsia="黑体" w:cs="黑体"/>
                <w:color w:val="000000"/>
                <w:kern w:val="0"/>
                <w:sz w:val="21"/>
                <w:szCs w:val="21"/>
                <w:lang w:bidi="ar"/>
              </w:rPr>
            </w:pPr>
            <w:ins w:id="335" w:author="Acer" w:date="2023-10-13T11:00:00Z">
              <w:r>
                <w:rPr>
                  <w:rFonts w:hint="eastAsia" w:ascii="黑体" w:hAnsi="黑体" w:eastAsia="黑体" w:cs="黑体"/>
                  <w:color w:val="000000"/>
                  <w:kern w:val="0"/>
                  <w:sz w:val="21"/>
                  <w:szCs w:val="21"/>
                  <w:lang w:val="en-US" w:eastAsia="zh-CN" w:bidi="ar"/>
                </w:rPr>
                <w:t>2.</w:t>
              </w:r>
            </w:ins>
            <w:ins w:id="336" w:author="Acer" w:date="2023-10-13T11:00:00Z">
              <w:r>
                <w:rPr>
                  <w:rFonts w:hint="eastAsia" w:ascii="黑体" w:hAnsi="黑体" w:eastAsia="黑体" w:cs="黑体"/>
                  <w:color w:val="000000"/>
                  <w:kern w:val="0"/>
                  <w:sz w:val="21"/>
                  <w:szCs w:val="21"/>
                  <w:lang w:bidi="ar"/>
                </w:rPr>
                <w:t>《社会保险法》</w:t>
              </w:r>
            </w:ins>
          </w:p>
          <w:p>
            <w:pPr>
              <w:spacing w:line="300" w:lineRule="exact"/>
              <w:rPr>
                <w:rFonts w:hint="eastAsia" w:ascii="仿宋_GB2312" w:hAnsi="仿宋_GB2312" w:eastAsia="仿宋_GB2312" w:cs="仿宋_GB2312"/>
                <w:b w:val="0"/>
                <w:bCs w:val="0"/>
                <w:color w:val="000000"/>
                <w:sz w:val="21"/>
                <w:szCs w:val="21"/>
              </w:rPr>
            </w:pPr>
            <w:ins w:id="337" w:author="Acer" w:date="2023-10-13T11:00:00Z">
              <w:r>
                <w:rPr>
                  <w:rFonts w:hint="eastAsia" w:ascii="黑体" w:hAnsi="黑体" w:eastAsia="黑体" w:cs="黑体"/>
                  <w:color w:val="000000"/>
                  <w:kern w:val="0"/>
                  <w:sz w:val="21"/>
                  <w:szCs w:val="21"/>
                  <w:lang w:val="en-US" w:eastAsia="zh-CN" w:bidi="ar"/>
                </w:rPr>
                <w:t>3.</w:t>
              </w:r>
            </w:ins>
            <w:ins w:id="338" w:author="Acer" w:date="2023-10-13T11:00:00Z">
              <w:r>
                <w:rPr>
                  <w:rFonts w:hint="eastAsia" w:ascii="黑体" w:hAnsi="黑体" w:eastAsia="黑体" w:cs="黑体"/>
                  <w:color w:val="000000"/>
                  <w:kern w:val="0"/>
                  <w:sz w:val="21"/>
                  <w:szCs w:val="21"/>
                  <w:lang w:bidi="ar"/>
                </w:rPr>
                <w:t>《社会保险费征缴暂行条例》</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339" w:author="Acer" w:date="2023-10-13T11:00:06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340" w:author="Acer" w:date="2023-10-13T11:00:12Z">
              <w:r>
                <w:rPr>
                  <w:rFonts w:hint="eastAsia" w:ascii="黑体" w:hAnsi="黑体" w:eastAsia="黑体" w:cs="黑体"/>
                  <w:color w:val="000000"/>
                  <w:kern w:val="0"/>
                  <w:sz w:val="21"/>
                  <w:szCs w:val="21"/>
                  <w:lang w:val="en-US" w:eastAsia="zh-CN" w:bidi="ar"/>
                </w:rPr>
                <w:t>临河区</w:t>
              </w:r>
            </w:ins>
            <w:ins w:id="341" w:author="Acer" w:date="2023-10-13T11:00:12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342" w:author="Acer" w:date="2023-10-13T11:00:24Z"/>
                <w:rFonts w:hint="eastAsia" w:ascii="黑体" w:hAnsi="黑体" w:eastAsia="黑体" w:cs="黑体"/>
                <w:color w:val="000000"/>
                <w:kern w:val="0"/>
                <w:sz w:val="18"/>
                <w:szCs w:val="18"/>
                <w:lang w:bidi="ar"/>
              </w:rPr>
            </w:pPr>
            <w:ins w:id="343" w:author="Acer" w:date="2023-10-13T11:00:24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344" w:author="Acer" w:date="2023-10-13T11:00:24Z"/>
                <w:rFonts w:hint="eastAsia" w:ascii="黑体" w:hAnsi="黑体" w:eastAsia="黑体" w:cs="黑体"/>
                <w:color w:val="000000"/>
                <w:kern w:val="0"/>
                <w:sz w:val="18"/>
                <w:szCs w:val="18"/>
                <w:lang w:bidi="ar"/>
              </w:rPr>
            </w:pPr>
            <w:ins w:id="345" w:author="Acer" w:date="2023-10-13T11:00:24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346" w:author="Acer" w:date="2023-10-13T11:00:24Z"/>
                <w:rFonts w:hint="eastAsia" w:ascii="黑体" w:hAnsi="黑体" w:eastAsia="黑体" w:cs="黑体"/>
                <w:color w:val="000000"/>
                <w:kern w:val="0"/>
                <w:sz w:val="18"/>
                <w:szCs w:val="18"/>
                <w:lang w:bidi="ar"/>
              </w:rPr>
            </w:pPr>
            <w:ins w:id="347" w:author="Acer" w:date="2023-10-13T11:00:24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348" w:author="Acer" w:date="2023-10-13T11:00:24Z"/>
                <w:rFonts w:hint="eastAsia" w:ascii="黑体" w:hAnsi="黑体" w:eastAsia="黑体" w:cs="黑体"/>
                <w:color w:val="000000"/>
                <w:kern w:val="0"/>
                <w:sz w:val="18"/>
                <w:szCs w:val="18"/>
                <w:lang w:bidi="ar"/>
              </w:rPr>
            </w:pPr>
            <w:ins w:id="349" w:author="Acer" w:date="2023-10-13T11:00:24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350" w:author="Acer" w:date="2023-10-13T11:00:24Z"/>
                <w:rFonts w:hint="eastAsia" w:ascii="黑体" w:hAnsi="黑体" w:eastAsia="黑体" w:cs="黑体"/>
                <w:color w:val="000000"/>
                <w:kern w:val="0"/>
                <w:sz w:val="18"/>
                <w:szCs w:val="18"/>
                <w:lang w:bidi="ar"/>
              </w:rPr>
            </w:pPr>
            <w:ins w:id="351" w:author="Acer" w:date="2023-10-13T11:00:24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352" w:author="Acer" w:date="2023-10-13T11:00:24Z"/>
                <w:rFonts w:hint="eastAsia" w:ascii="黑体" w:hAnsi="黑体" w:eastAsia="黑体" w:cs="黑体"/>
                <w:color w:val="000000"/>
                <w:kern w:val="0"/>
                <w:sz w:val="18"/>
                <w:szCs w:val="18"/>
                <w:lang w:bidi="ar"/>
              </w:rPr>
            </w:pPr>
            <w:ins w:id="353" w:author="Acer" w:date="2023-10-13T11:00:24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354" w:author="Acer" w:date="2023-10-13T11:00:24Z"/>
                <w:rFonts w:hint="eastAsia" w:ascii="黑体" w:hAnsi="黑体" w:eastAsia="黑体" w:cs="黑体"/>
                <w:color w:val="000000"/>
                <w:kern w:val="0"/>
                <w:sz w:val="18"/>
                <w:szCs w:val="18"/>
                <w:lang w:bidi="ar"/>
              </w:rPr>
            </w:pPr>
            <w:ins w:id="355" w:author="Acer" w:date="2023-10-13T11:00:24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356" w:author="Acer" w:date="2023-10-13T11:00:30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357" w:author="Acer" w:date="2023-10-13T11:00:32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358" w:author="Acer" w:date="2023-10-13T11:00:33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359" w:author="Acer" w:date="2023-10-13T11:00:34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360" w:author="Acer" w:date="2023-10-13T10:53:24Z">
              <w:r>
                <w:rPr>
                  <w:rFonts w:hint="eastAsia" w:ascii="仿宋_GB2312" w:hAnsi="仿宋_GB2312" w:eastAsia="仿宋_GB2312" w:cs="仿宋_GB2312"/>
                  <w:color w:val="000000"/>
                  <w:sz w:val="21"/>
                  <w:szCs w:val="21"/>
                  <w:lang w:val="en-US" w:eastAsia="zh-CN"/>
                </w:rPr>
                <w:t>7</w:t>
              </w:r>
            </w:ins>
          </w:p>
        </w:tc>
        <w:tc>
          <w:tcPr>
            <w:tcW w:w="1090"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仿宋_GB2312" w:eastAsia="仿宋_GB2312" w:cs="仿宋_GB2312"/>
                <w:color w:val="000000"/>
                <w:sz w:val="21"/>
                <w:szCs w:val="21"/>
              </w:rPr>
            </w:pPr>
            <w:ins w:id="361" w:author="Acer" w:date="2023-10-13T11:02:04Z">
              <w:r>
                <w:rPr>
                  <w:rFonts w:hint="eastAsia" w:ascii="黑体" w:hAnsi="黑体" w:eastAsia="黑体" w:cs="黑体"/>
                  <w:color w:val="000000"/>
                  <w:kern w:val="0"/>
                  <w:sz w:val="21"/>
                  <w:szCs w:val="21"/>
                </w:rPr>
                <w:t>社会保险参保缴费记录查询</w:t>
              </w:r>
            </w:ins>
          </w:p>
        </w:tc>
        <w:tc>
          <w:tcPr>
            <w:tcW w:w="13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ins w:id="362" w:author="Acer" w:date="2023-10-13T11:02:34Z">
              <w:r>
                <w:rPr>
                  <w:rFonts w:hint="eastAsia" w:ascii="黑体" w:hAnsi="黑体" w:eastAsia="黑体" w:cs="黑体"/>
                  <w:color w:val="000000"/>
                  <w:kern w:val="0"/>
                  <w:sz w:val="21"/>
                  <w:szCs w:val="21"/>
                </w:rPr>
                <w:t>单位参保证明查询打印</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363" w:author="Acer" w:date="2023-10-13T11:02:46Z"/>
                <w:rFonts w:hint="eastAsia" w:ascii="黑体" w:hAnsi="黑体" w:eastAsia="黑体" w:cs="黑体"/>
                <w:color w:val="000000"/>
                <w:kern w:val="0"/>
                <w:szCs w:val="21"/>
              </w:rPr>
            </w:pPr>
            <w:ins w:id="364" w:author="Acer" w:date="2023-10-13T11:02:46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365" w:author="Acer" w:date="2023-10-13T11:02:46Z"/>
                <w:rFonts w:hint="eastAsia" w:ascii="黑体" w:hAnsi="黑体" w:eastAsia="黑体" w:cs="黑体"/>
                <w:color w:val="000000"/>
                <w:kern w:val="0"/>
                <w:szCs w:val="21"/>
              </w:rPr>
            </w:pPr>
            <w:ins w:id="366" w:author="Acer" w:date="2023-10-13T11:02:46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367" w:author="Acer" w:date="2023-10-13T11:02:46Z"/>
                <w:rFonts w:hint="eastAsia" w:ascii="黑体" w:hAnsi="黑体" w:eastAsia="黑体" w:cs="黑体"/>
                <w:color w:val="000000"/>
                <w:kern w:val="0"/>
                <w:szCs w:val="21"/>
              </w:rPr>
            </w:pPr>
            <w:ins w:id="368" w:author="Acer" w:date="2023-10-13T11:02:46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369" w:author="Acer" w:date="2023-10-13T11:02:46Z"/>
                <w:rFonts w:hint="eastAsia" w:ascii="黑体" w:hAnsi="黑体" w:eastAsia="黑体" w:cs="黑体"/>
                <w:color w:val="000000"/>
                <w:kern w:val="0"/>
                <w:szCs w:val="21"/>
              </w:rPr>
            </w:pPr>
            <w:ins w:id="370" w:author="Acer" w:date="2023-10-13T11:02:46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371" w:author="Acer" w:date="2023-10-13T11:02:46Z"/>
                <w:rFonts w:hint="eastAsia" w:ascii="黑体" w:hAnsi="黑体" w:eastAsia="黑体" w:cs="黑体"/>
                <w:color w:val="000000"/>
                <w:kern w:val="0"/>
                <w:szCs w:val="21"/>
              </w:rPr>
            </w:pPr>
            <w:ins w:id="372" w:author="Acer" w:date="2023-10-13T11:02:46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373" w:author="Acer" w:date="2023-10-13T11:02:46Z"/>
                <w:rFonts w:hint="eastAsia" w:ascii="黑体" w:hAnsi="黑体" w:eastAsia="黑体" w:cs="黑体"/>
                <w:color w:val="000000"/>
                <w:kern w:val="0"/>
                <w:szCs w:val="21"/>
                <w:lang w:bidi="ar"/>
              </w:rPr>
            </w:pPr>
            <w:ins w:id="374" w:author="Acer" w:date="2023-10-13T11:02:46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375" w:author="Acer" w:date="2023-10-13T11:02:46Z"/>
                <w:rFonts w:hint="eastAsia" w:ascii="黑体" w:hAnsi="黑体" w:eastAsia="黑体" w:cs="黑体"/>
                <w:color w:val="000000"/>
                <w:kern w:val="0"/>
                <w:szCs w:val="21"/>
                <w:lang w:bidi="ar"/>
              </w:rPr>
            </w:pPr>
            <w:ins w:id="376" w:author="Acer" w:date="2023-10-13T11:02:46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377" w:author="Acer" w:date="2023-10-13T11:02:46Z"/>
                <w:rFonts w:hint="eastAsia" w:ascii="黑体" w:hAnsi="黑体" w:eastAsia="黑体" w:cs="黑体"/>
                <w:color w:val="000000"/>
                <w:kern w:val="0"/>
                <w:szCs w:val="21"/>
                <w:lang w:bidi="ar"/>
              </w:rPr>
            </w:pPr>
            <w:ins w:id="378" w:author="Acer" w:date="2023-10-13T11:02:46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379" w:author="Acer" w:date="2023-10-13T11:02:46Z"/>
                <w:rFonts w:hint="eastAsia" w:ascii="黑体" w:hAnsi="黑体" w:eastAsia="黑体" w:cs="黑体"/>
                <w:color w:val="000000"/>
                <w:kern w:val="0"/>
                <w:szCs w:val="21"/>
                <w:lang w:bidi="ar"/>
              </w:rPr>
            </w:pPr>
            <w:ins w:id="380" w:author="Acer" w:date="2023-10-13T11:02:46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381" w:author="Acer" w:date="2023-10-13T11:02:46Z"/>
                <w:rFonts w:hint="eastAsia" w:ascii="黑体" w:hAnsi="黑体" w:eastAsia="黑体" w:cs="黑体"/>
                <w:color w:val="000000"/>
                <w:kern w:val="0"/>
                <w:szCs w:val="21"/>
                <w:lang w:bidi="ar"/>
              </w:rPr>
            </w:pPr>
            <w:ins w:id="382" w:author="Acer" w:date="2023-10-13T11:02:46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auto"/>
                <w:szCs w:val="21"/>
              </w:rPr>
            </w:pPr>
            <w:ins w:id="383" w:author="Acer" w:date="2023-10-13T11:02:46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384" w:author="Acer" w:date="2023-10-13T11:03:03Z"/>
                <w:rFonts w:hint="eastAsia" w:ascii="黑体" w:hAnsi="黑体" w:eastAsia="黑体" w:cs="黑体"/>
                <w:color w:val="000000"/>
                <w:kern w:val="0"/>
                <w:sz w:val="21"/>
                <w:szCs w:val="21"/>
                <w:lang w:eastAsia="zh-CN" w:bidi="ar"/>
              </w:rPr>
            </w:pPr>
            <w:ins w:id="385" w:author="Acer" w:date="2023-10-13T11:03:03Z">
              <w:r>
                <w:rPr>
                  <w:rFonts w:hint="eastAsia" w:ascii="黑体" w:hAnsi="黑体" w:eastAsia="黑体" w:cs="黑体"/>
                  <w:color w:val="000000"/>
                  <w:kern w:val="0"/>
                  <w:sz w:val="21"/>
                  <w:szCs w:val="21"/>
                  <w:lang w:val="en-US" w:eastAsia="zh-CN" w:bidi="ar"/>
                </w:rPr>
                <w:t>1.</w:t>
              </w:r>
            </w:ins>
            <w:ins w:id="386" w:author="Acer" w:date="2023-10-13T11:03:03Z">
              <w:del w:id="387" w:author="云377586" w:date="2024-07-02T08:51:24Z">
                <w:r>
                  <w:rPr>
                    <w:rFonts w:hint="eastAsia" w:ascii="黑体" w:hAnsi="黑体" w:eastAsia="黑体" w:cs="黑体"/>
                    <w:color w:val="000000"/>
                    <w:kern w:val="0"/>
                    <w:sz w:val="21"/>
                    <w:szCs w:val="21"/>
                    <w:lang w:bidi="ar"/>
                  </w:rPr>
                  <w:delText>《政府信息公开条例》</w:delText>
                </w:r>
              </w:del>
            </w:ins>
            <w:ins w:id="388" w:author="云377586" w:date="2024-07-02T08:51:24Z">
              <w:r>
                <w:rPr>
                  <w:rFonts w:hint="eastAsia" w:ascii="黑体" w:hAnsi="黑体" w:eastAsia="黑体" w:cs="黑体"/>
                  <w:color w:val="000000"/>
                  <w:kern w:val="0"/>
                  <w:sz w:val="21"/>
                  <w:szCs w:val="21"/>
                  <w:lang w:eastAsia="zh-CN" w:bidi="ar"/>
                </w:rPr>
                <w:t>《中华人民共和国政府信息公开条例》</w:t>
              </w:r>
            </w:ins>
          </w:p>
          <w:p>
            <w:pPr>
              <w:numPr>
                <w:ilvl w:val="-1"/>
                <w:numId w:val="0"/>
              </w:numPr>
              <w:spacing w:line="300" w:lineRule="exact"/>
              <w:rPr>
                <w:ins w:id="389" w:author="Acer" w:date="2023-10-13T11:03:03Z"/>
                <w:rFonts w:hint="eastAsia" w:ascii="黑体" w:hAnsi="黑体" w:eastAsia="黑体" w:cs="黑体"/>
                <w:color w:val="000000"/>
                <w:kern w:val="0"/>
                <w:sz w:val="21"/>
                <w:szCs w:val="21"/>
                <w:lang w:bidi="ar"/>
              </w:rPr>
            </w:pPr>
            <w:ins w:id="390" w:author="Acer" w:date="2023-10-13T11:03:03Z">
              <w:r>
                <w:rPr>
                  <w:rFonts w:hint="eastAsia" w:ascii="黑体" w:hAnsi="黑体" w:eastAsia="黑体" w:cs="黑体"/>
                  <w:color w:val="000000"/>
                  <w:kern w:val="0"/>
                  <w:sz w:val="21"/>
                  <w:szCs w:val="21"/>
                  <w:lang w:val="en-US" w:eastAsia="zh-CN" w:bidi="ar"/>
                </w:rPr>
                <w:t>2.</w:t>
              </w:r>
            </w:ins>
            <w:ins w:id="391" w:author="Acer" w:date="2023-10-13T11:03:03Z">
              <w:r>
                <w:rPr>
                  <w:rFonts w:hint="eastAsia" w:ascii="黑体" w:hAnsi="黑体" w:eastAsia="黑体" w:cs="黑体"/>
                  <w:color w:val="000000"/>
                  <w:kern w:val="0"/>
                  <w:sz w:val="21"/>
                  <w:szCs w:val="21"/>
                  <w:lang w:bidi="ar"/>
                </w:rPr>
                <w:t>《社会保险法》</w:t>
              </w:r>
            </w:ins>
          </w:p>
          <w:p>
            <w:pPr>
              <w:spacing w:line="300" w:lineRule="exact"/>
              <w:rPr>
                <w:rFonts w:hint="eastAsia" w:ascii="仿宋_GB2312" w:hAnsi="仿宋_GB2312" w:eastAsia="仿宋_GB2312" w:cs="仿宋_GB2312"/>
                <w:b w:val="0"/>
                <w:bCs w:val="0"/>
                <w:color w:val="auto"/>
                <w:szCs w:val="21"/>
              </w:rPr>
            </w:pPr>
            <w:ins w:id="392" w:author="Acer" w:date="2023-10-13T11:03:03Z">
              <w:r>
                <w:rPr>
                  <w:rFonts w:hint="eastAsia" w:ascii="黑体" w:hAnsi="黑体" w:eastAsia="黑体" w:cs="黑体"/>
                  <w:color w:val="000000"/>
                  <w:kern w:val="0"/>
                  <w:sz w:val="21"/>
                  <w:szCs w:val="21"/>
                  <w:lang w:val="en-US" w:eastAsia="zh-CN" w:bidi="ar"/>
                </w:rPr>
                <w:t>3.</w:t>
              </w:r>
            </w:ins>
            <w:ins w:id="393" w:author="Acer" w:date="2023-10-13T11:03:03Z">
              <w:r>
                <w:rPr>
                  <w:rFonts w:hint="eastAsia" w:ascii="黑体" w:hAnsi="黑体" w:eastAsia="黑体" w:cs="黑体"/>
                  <w:color w:val="000000"/>
                  <w:kern w:val="0"/>
                  <w:sz w:val="21"/>
                  <w:szCs w:val="21"/>
                  <w:lang w:bidi="ar"/>
                </w:rPr>
                <w:t>《社会保险费征缴暂行条例》</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394" w:author="Acer" w:date="2023-10-13T11:03:11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395" w:author="Acer" w:date="2023-10-13T11:03:15Z">
              <w:r>
                <w:rPr>
                  <w:rFonts w:hint="eastAsia" w:ascii="黑体" w:hAnsi="黑体" w:eastAsia="黑体" w:cs="黑体"/>
                  <w:color w:val="000000"/>
                  <w:kern w:val="0"/>
                  <w:sz w:val="21"/>
                  <w:szCs w:val="21"/>
                  <w:lang w:val="en-US" w:eastAsia="zh-CN" w:bidi="ar"/>
                </w:rPr>
                <w:t>临河区</w:t>
              </w:r>
            </w:ins>
            <w:ins w:id="396" w:author="Acer" w:date="2023-10-13T11:03:15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397" w:author="Acer" w:date="2023-10-13T11:03:21Z"/>
                <w:rFonts w:hint="eastAsia" w:ascii="黑体" w:hAnsi="黑体" w:eastAsia="黑体" w:cs="黑体"/>
                <w:color w:val="000000"/>
                <w:kern w:val="0"/>
                <w:sz w:val="18"/>
                <w:szCs w:val="18"/>
                <w:lang w:bidi="ar"/>
              </w:rPr>
            </w:pPr>
            <w:ins w:id="398" w:author="Acer" w:date="2023-10-13T11:03:21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399" w:author="Acer" w:date="2023-10-13T11:03:21Z"/>
                <w:rFonts w:hint="eastAsia" w:ascii="黑体" w:hAnsi="黑体" w:eastAsia="黑体" w:cs="黑体"/>
                <w:color w:val="000000"/>
                <w:kern w:val="0"/>
                <w:sz w:val="18"/>
                <w:szCs w:val="18"/>
                <w:lang w:bidi="ar"/>
              </w:rPr>
            </w:pPr>
            <w:ins w:id="400" w:author="Acer" w:date="2023-10-13T11:03:21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401" w:author="Acer" w:date="2023-10-13T11:03:21Z"/>
                <w:rFonts w:hint="eastAsia" w:ascii="黑体" w:hAnsi="黑体" w:eastAsia="黑体" w:cs="黑体"/>
                <w:color w:val="000000"/>
                <w:kern w:val="0"/>
                <w:sz w:val="18"/>
                <w:szCs w:val="18"/>
                <w:lang w:bidi="ar"/>
              </w:rPr>
            </w:pPr>
            <w:ins w:id="402" w:author="Acer" w:date="2023-10-13T11:03:21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403" w:author="Acer" w:date="2023-10-13T11:03:21Z"/>
                <w:rFonts w:hint="eastAsia" w:ascii="黑体" w:hAnsi="黑体" w:eastAsia="黑体" w:cs="黑体"/>
                <w:color w:val="000000"/>
                <w:kern w:val="0"/>
                <w:sz w:val="18"/>
                <w:szCs w:val="18"/>
                <w:lang w:bidi="ar"/>
              </w:rPr>
            </w:pPr>
            <w:ins w:id="404" w:author="Acer" w:date="2023-10-13T11:03:21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405" w:author="Acer" w:date="2023-10-13T11:03:21Z"/>
                <w:rFonts w:hint="eastAsia" w:ascii="黑体" w:hAnsi="黑体" w:eastAsia="黑体" w:cs="黑体"/>
                <w:color w:val="000000"/>
                <w:kern w:val="0"/>
                <w:sz w:val="18"/>
                <w:szCs w:val="18"/>
                <w:lang w:bidi="ar"/>
              </w:rPr>
            </w:pPr>
            <w:ins w:id="406" w:author="Acer" w:date="2023-10-13T11:03:21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407" w:author="Acer" w:date="2023-10-13T11:03:21Z"/>
                <w:rFonts w:hint="eastAsia" w:ascii="黑体" w:hAnsi="黑体" w:eastAsia="黑体" w:cs="黑体"/>
                <w:color w:val="000000"/>
                <w:kern w:val="0"/>
                <w:sz w:val="18"/>
                <w:szCs w:val="18"/>
                <w:lang w:bidi="ar"/>
              </w:rPr>
            </w:pPr>
            <w:ins w:id="408" w:author="Acer" w:date="2023-10-13T11:03:21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409" w:author="Acer" w:date="2023-10-13T11:03:21Z"/>
                <w:rFonts w:hint="eastAsia" w:ascii="黑体" w:hAnsi="黑体" w:eastAsia="黑体" w:cs="黑体"/>
                <w:color w:val="000000"/>
                <w:kern w:val="0"/>
                <w:sz w:val="18"/>
                <w:szCs w:val="18"/>
                <w:lang w:bidi="ar"/>
              </w:rPr>
            </w:pPr>
            <w:ins w:id="410" w:author="Acer" w:date="2023-10-13T11:03:21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411" w:author="Acer" w:date="2023-10-13T11:03:27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412" w:author="Acer" w:date="2023-10-13T11:03:28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413" w:author="Acer" w:date="2023-10-13T11:03:29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414" w:author="Acer" w:date="2023-10-13T11:03:30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415" w:author="Acer" w:date="2023-10-13T10:53:26Z">
              <w:r>
                <w:rPr>
                  <w:rFonts w:hint="eastAsia" w:ascii="仿宋_GB2312" w:hAnsi="仿宋_GB2312" w:eastAsia="仿宋_GB2312" w:cs="仿宋_GB2312"/>
                  <w:color w:val="000000"/>
                  <w:sz w:val="21"/>
                  <w:szCs w:val="21"/>
                  <w:lang w:val="en-US" w:eastAsia="zh-CN"/>
                </w:rPr>
                <w:t>8</w:t>
              </w:r>
            </w:ins>
          </w:p>
        </w:tc>
        <w:tc>
          <w:tcPr>
            <w:tcW w:w="1090"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_GB2312" w:hAnsi="仿宋_GB2312" w:eastAsia="仿宋_GB2312" w:cs="仿宋_GB2312"/>
                <w:color w:val="000000"/>
                <w:sz w:val="21"/>
                <w:szCs w:val="21"/>
              </w:rPr>
            </w:pPr>
            <w:ins w:id="416" w:author="Acer" w:date="2023-10-13T11:05:00Z">
              <w:r>
                <w:rPr>
                  <w:rFonts w:hint="eastAsia" w:ascii="黑体" w:hAnsi="黑体" w:eastAsia="黑体" w:cs="黑体"/>
                  <w:color w:val="000000"/>
                  <w:kern w:val="0"/>
                  <w:sz w:val="21"/>
                  <w:szCs w:val="21"/>
                </w:rPr>
                <w:t>养老保险服务</w:t>
              </w:r>
            </w:ins>
          </w:p>
        </w:tc>
        <w:tc>
          <w:tcPr>
            <w:tcW w:w="13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Cs w:val="21"/>
              </w:rPr>
            </w:pPr>
            <w:ins w:id="417" w:author="Acer" w:date="2023-10-13T11:05:21Z">
              <w:r>
                <w:rPr>
                  <w:rFonts w:hint="eastAsia" w:ascii="黑体" w:hAnsi="黑体" w:eastAsia="黑体" w:cs="黑体"/>
                  <w:color w:val="000000"/>
                  <w:kern w:val="0"/>
                  <w:sz w:val="21"/>
                  <w:szCs w:val="21"/>
                </w:rPr>
                <w:t>职工正常退休(职)申请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418" w:author="Acer" w:date="2023-10-13T11:05:39Z"/>
                <w:rFonts w:hint="eastAsia" w:ascii="黑体" w:hAnsi="黑体" w:eastAsia="黑体" w:cs="黑体"/>
                <w:color w:val="000000"/>
                <w:kern w:val="0"/>
                <w:szCs w:val="21"/>
              </w:rPr>
            </w:pPr>
            <w:ins w:id="419" w:author="Acer" w:date="2023-10-13T11:05:39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420" w:author="Acer" w:date="2023-10-13T11:05:39Z"/>
                <w:rFonts w:hint="eastAsia" w:ascii="黑体" w:hAnsi="黑体" w:eastAsia="黑体" w:cs="黑体"/>
                <w:color w:val="000000"/>
                <w:kern w:val="0"/>
                <w:szCs w:val="21"/>
              </w:rPr>
            </w:pPr>
            <w:ins w:id="421" w:author="Acer" w:date="2023-10-13T11:05:39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422" w:author="Acer" w:date="2023-10-13T11:05:39Z"/>
                <w:rFonts w:hint="eastAsia" w:ascii="黑体" w:hAnsi="黑体" w:eastAsia="黑体" w:cs="黑体"/>
                <w:color w:val="000000"/>
                <w:kern w:val="0"/>
                <w:szCs w:val="21"/>
              </w:rPr>
            </w:pPr>
            <w:ins w:id="423" w:author="Acer" w:date="2023-10-13T11:05:39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424" w:author="Acer" w:date="2023-10-13T11:05:39Z"/>
                <w:rFonts w:hint="eastAsia" w:ascii="黑体" w:hAnsi="黑体" w:eastAsia="黑体" w:cs="黑体"/>
                <w:color w:val="000000"/>
                <w:kern w:val="0"/>
                <w:szCs w:val="21"/>
              </w:rPr>
            </w:pPr>
            <w:ins w:id="425" w:author="Acer" w:date="2023-10-13T11:05:39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426" w:author="Acer" w:date="2023-10-13T11:05:39Z"/>
                <w:rFonts w:hint="eastAsia" w:ascii="黑体" w:hAnsi="黑体" w:eastAsia="黑体" w:cs="黑体"/>
                <w:color w:val="000000"/>
                <w:kern w:val="0"/>
                <w:szCs w:val="21"/>
              </w:rPr>
            </w:pPr>
            <w:ins w:id="427" w:author="Acer" w:date="2023-10-13T11:05:39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428" w:author="Acer" w:date="2023-10-13T11:05:39Z"/>
                <w:rFonts w:hint="eastAsia" w:ascii="黑体" w:hAnsi="黑体" w:eastAsia="黑体" w:cs="黑体"/>
                <w:color w:val="000000"/>
                <w:kern w:val="0"/>
                <w:szCs w:val="21"/>
                <w:lang w:bidi="ar"/>
              </w:rPr>
            </w:pPr>
            <w:ins w:id="429" w:author="Acer" w:date="2023-10-13T11:05:39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430" w:author="Acer" w:date="2023-10-13T11:05:39Z"/>
                <w:rFonts w:hint="eastAsia" w:ascii="黑体" w:hAnsi="黑体" w:eastAsia="黑体" w:cs="黑体"/>
                <w:color w:val="000000"/>
                <w:kern w:val="0"/>
                <w:szCs w:val="21"/>
                <w:lang w:bidi="ar"/>
              </w:rPr>
            </w:pPr>
            <w:ins w:id="431" w:author="Acer" w:date="2023-10-13T11:05:39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432" w:author="Acer" w:date="2023-10-13T11:05:39Z"/>
                <w:rFonts w:hint="eastAsia" w:ascii="黑体" w:hAnsi="黑体" w:eastAsia="黑体" w:cs="黑体"/>
                <w:color w:val="000000"/>
                <w:kern w:val="0"/>
                <w:szCs w:val="21"/>
                <w:lang w:bidi="ar"/>
              </w:rPr>
            </w:pPr>
            <w:ins w:id="433" w:author="Acer" w:date="2023-10-13T11:05:39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434" w:author="Acer" w:date="2023-10-13T11:05:39Z"/>
                <w:rFonts w:hint="eastAsia" w:ascii="黑体" w:hAnsi="黑体" w:eastAsia="黑体" w:cs="黑体"/>
                <w:color w:val="000000"/>
                <w:kern w:val="0"/>
                <w:szCs w:val="21"/>
                <w:lang w:bidi="ar"/>
              </w:rPr>
            </w:pPr>
            <w:ins w:id="435" w:author="Acer" w:date="2023-10-13T11:05:39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436" w:author="Acer" w:date="2023-10-13T11:05:39Z"/>
                <w:rFonts w:hint="eastAsia" w:ascii="黑体" w:hAnsi="黑体" w:eastAsia="黑体" w:cs="黑体"/>
                <w:color w:val="000000"/>
                <w:kern w:val="0"/>
                <w:szCs w:val="21"/>
                <w:lang w:bidi="ar"/>
              </w:rPr>
            </w:pPr>
            <w:ins w:id="437" w:author="Acer" w:date="2023-10-13T11:05:39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auto"/>
                <w:szCs w:val="21"/>
              </w:rPr>
            </w:pPr>
            <w:ins w:id="438" w:author="Acer" w:date="2023-10-13T11:05:39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439" w:author="Acer" w:date="2023-10-13T11:05:49Z"/>
                <w:rFonts w:hint="eastAsia" w:ascii="黑体" w:hAnsi="黑体" w:eastAsia="黑体" w:cs="黑体"/>
                <w:i w:val="0"/>
                <w:iCs w:val="0"/>
                <w:color w:val="000000"/>
                <w:kern w:val="0"/>
                <w:sz w:val="21"/>
                <w:szCs w:val="21"/>
                <w:lang w:eastAsia="zh-CN" w:bidi="ar"/>
              </w:rPr>
            </w:pPr>
            <w:ins w:id="440" w:author="Acer" w:date="2023-10-13T11:05:58Z">
              <w:r>
                <w:rPr>
                  <w:rFonts w:hint="eastAsia" w:ascii="黑体" w:hAnsi="黑体" w:eastAsia="黑体" w:cs="黑体"/>
                  <w:color w:val="000000"/>
                  <w:kern w:val="0"/>
                  <w:sz w:val="21"/>
                  <w:szCs w:val="21"/>
                  <w:lang w:val="en-US" w:eastAsia="zh-CN" w:bidi="ar"/>
                </w:rPr>
                <w:t>1</w:t>
              </w:r>
            </w:ins>
            <w:ins w:id="441" w:author="Acer" w:date="2023-10-13T11:05:59Z">
              <w:r>
                <w:rPr>
                  <w:rFonts w:hint="eastAsia" w:ascii="黑体" w:hAnsi="黑体" w:eastAsia="黑体" w:cs="黑体"/>
                  <w:color w:val="000000"/>
                  <w:kern w:val="0"/>
                  <w:sz w:val="21"/>
                  <w:szCs w:val="21"/>
                  <w:lang w:val="en-US" w:eastAsia="zh-CN" w:bidi="ar"/>
                </w:rPr>
                <w:t>.</w:t>
              </w:r>
            </w:ins>
            <w:ins w:id="442" w:author="Acer" w:date="2023-10-13T11:05:49Z">
              <w:del w:id="443" w:author="云377586" w:date="2024-07-02T08:51:24Z">
                <w:r>
                  <w:rPr>
                    <w:rFonts w:hint="eastAsia" w:ascii="黑体" w:hAnsi="黑体" w:eastAsia="黑体" w:cs="黑体"/>
                    <w:i w:val="0"/>
                    <w:iCs w:val="0"/>
                    <w:color w:val="000000"/>
                    <w:kern w:val="0"/>
                    <w:sz w:val="21"/>
                    <w:szCs w:val="21"/>
                    <w:lang w:bidi="ar"/>
                  </w:rPr>
                  <w:delText>《政府信息公开条例》</w:delText>
                </w:r>
              </w:del>
            </w:ins>
            <w:ins w:id="444" w:author="云377586" w:date="2024-07-02T08:51:24Z">
              <w:r>
                <w:rPr>
                  <w:rFonts w:hint="eastAsia" w:ascii="黑体" w:hAnsi="黑体" w:eastAsia="黑体" w:cs="黑体"/>
                  <w:i w:val="0"/>
                  <w:iCs w:val="0"/>
                  <w:color w:val="000000"/>
                  <w:kern w:val="0"/>
                  <w:sz w:val="21"/>
                  <w:szCs w:val="21"/>
                  <w:lang w:eastAsia="zh-CN" w:bidi="ar"/>
                </w:rPr>
                <w:t>《中华人民共和国政府信息公开条例》</w:t>
              </w:r>
            </w:ins>
          </w:p>
          <w:p>
            <w:pPr>
              <w:numPr>
                <w:ilvl w:val="-1"/>
                <w:numId w:val="0"/>
              </w:numPr>
              <w:spacing w:line="300" w:lineRule="exact"/>
              <w:rPr>
                <w:ins w:id="445" w:author="Acer" w:date="2023-10-13T11:05:49Z"/>
                <w:rFonts w:hint="eastAsia" w:ascii="黑体" w:hAnsi="黑体" w:eastAsia="黑体" w:cs="黑体"/>
                <w:color w:val="000000"/>
                <w:kern w:val="0"/>
                <w:sz w:val="21"/>
                <w:szCs w:val="21"/>
                <w:lang w:bidi="ar"/>
              </w:rPr>
            </w:pPr>
            <w:ins w:id="446" w:author="Acer" w:date="2023-10-13T11:06:01Z">
              <w:r>
                <w:rPr>
                  <w:rFonts w:hint="eastAsia" w:ascii="黑体" w:hAnsi="黑体" w:eastAsia="黑体" w:cs="黑体"/>
                  <w:color w:val="000000"/>
                  <w:kern w:val="0"/>
                  <w:sz w:val="21"/>
                  <w:szCs w:val="21"/>
                  <w:lang w:val="en-US" w:eastAsia="zh-CN" w:bidi="ar"/>
                </w:rPr>
                <w:t>2.</w:t>
              </w:r>
            </w:ins>
            <w:ins w:id="447" w:author="Acer" w:date="2023-10-13T11:05:49Z">
              <w:r>
                <w:rPr>
                  <w:rFonts w:hint="eastAsia" w:ascii="黑体" w:hAnsi="黑体" w:eastAsia="黑体" w:cs="黑体"/>
                  <w:color w:val="000000"/>
                  <w:kern w:val="0"/>
                  <w:sz w:val="21"/>
                  <w:szCs w:val="21"/>
                  <w:lang w:bidi="ar"/>
                </w:rPr>
                <w:t>《社会保险法》</w:t>
              </w:r>
            </w:ins>
          </w:p>
          <w:p>
            <w:pPr>
              <w:numPr>
                <w:ilvl w:val="-1"/>
                <w:numId w:val="0"/>
              </w:numPr>
              <w:spacing w:line="300" w:lineRule="exact"/>
              <w:rPr>
                <w:ins w:id="448" w:author="Acer" w:date="2023-10-13T11:05:49Z"/>
                <w:rFonts w:hint="eastAsia" w:ascii="黑体" w:hAnsi="黑体" w:eastAsia="黑体" w:cs="黑体"/>
                <w:color w:val="000000"/>
                <w:kern w:val="0"/>
                <w:sz w:val="21"/>
                <w:szCs w:val="21"/>
                <w:lang w:bidi="ar"/>
              </w:rPr>
            </w:pPr>
            <w:ins w:id="449" w:author="Acer" w:date="2023-10-13T11:06:03Z">
              <w:r>
                <w:rPr>
                  <w:rFonts w:hint="eastAsia" w:ascii="黑体" w:hAnsi="黑体" w:eastAsia="黑体" w:cs="黑体"/>
                  <w:color w:val="000000"/>
                  <w:kern w:val="0"/>
                  <w:sz w:val="21"/>
                  <w:szCs w:val="21"/>
                  <w:lang w:val="en-US" w:eastAsia="zh-CN" w:bidi="ar"/>
                </w:rPr>
                <w:t>3.</w:t>
              </w:r>
            </w:ins>
            <w:ins w:id="450" w:author="Acer" w:date="2023-10-13T11:05:49Z">
              <w:r>
                <w:rPr>
                  <w:rFonts w:hint="eastAsia" w:ascii="黑体" w:hAnsi="黑体" w:eastAsia="黑体" w:cs="黑体"/>
                  <w:color w:val="000000"/>
                  <w:kern w:val="0"/>
                  <w:sz w:val="21"/>
                  <w:szCs w:val="21"/>
                  <w:lang w:bidi="ar"/>
                </w:rPr>
                <w:t>《劳动保险条例》</w:t>
              </w:r>
            </w:ins>
          </w:p>
          <w:p>
            <w:pPr>
              <w:spacing w:line="300" w:lineRule="exact"/>
              <w:rPr>
                <w:rFonts w:hint="eastAsia" w:ascii="仿宋_GB2312" w:hAnsi="仿宋_GB2312" w:eastAsia="仿宋_GB2312" w:cs="仿宋_GB2312"/>
                <w:b w:val="0"/>
                <w:bCs w:val="0"/>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451" w:author="Acer" w:date="2023-10-13T11:06:08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452" w:author="Acer" w:date="2023-10-13T11:06:12Z">
              <w:r>
                <w:rPr>
                  <w:rFonts w:hint="eastAsia" w:ascii="黑体" w:hAnsi="黑体" w:eastAsia="黑体" w:cs="黑体"/>
                  <w:color w:val="000000"/>
                  <w:kern w:val="0"/>
                  <w:sz w:val="21"/>
                  <w:szCs w:val="21"/>
                  <w:lang w:val="en-US" w:eastAsia="zh-CN" w:bidi="ar"/>
                </w:rPr>
                <w:t>临河区</w:t>
              </w:r>
            </w:ins>
            <w:ins w:id="453" w:author="Acer" w:date="2023-10-13T11:06:12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454" w:author="Acer" w:date="2023-10-13T11:06:18Z"/>
                <w:rFonts w:hint="eastAsia" w:ascii="黑体" w:hAnsi="黑体" w:eastAsia="黑体" w:cs="黑体"/>
                <w:color w:val="000000"/>
                <w:kern w:val="0"/>
                <w:sz w:val="18"/>
                <w:szCs w:val="18"/>
                <w:lang w:bidi="ar"/>
              </w:rPr>
            </w:pPr>
            <w:ins w:id="455" w:author="Acer" w:date="2023-10-13T11:06:18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456" w:author="Acer" w:date="2023-10-13T11:06:18Z"/>
                <w:rFonts w:hint="eastAsia" w:ascii="黑体" w:hAnsi="黑体" w:eastAsia="黑体" w:cs="黑体"/>
                <w:color w:val="000000"/>
                <w:kern w:val="0"/>
                <w:sz w:val="18"/>
                <w:szCs w:val="18"/>
                <w:lang w:bidi="ar"/>
              </w:rPr>
            </w:pPr>
            <w:ins w:id="457" w:author="Acer" w:date="2023-10-13T11:06:18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458" w:author="Acer" w:date="2023-10-13T11:06:18Z"/>
                <w:rFonts w:hint="eastAsia" w:ascii="黑体" w:hAnsi="黑体" w:eastAsia="黑体" w:cs="黑体"/>
                <w:color w:val="000000"/>
                <w:kern w:val="0"/>
                <w:sz w:val="18"/>
                <w:szCs w:val="18"/>
                <w:lang w:bidi="ar"/>
              </w:rPr>
            </w:pPr>
            <w:ins w:id="459" w:author="Acer" w:date="2023-10-13T11:06:18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460" w:author="Acer" w:date="2023-10-13T11:06:18Z"/>
                <w:rFonts w:hint="eastAsia" w:ascii="黑体" w:hAnsi="黑体" w:eastAsia="黑体" w:cs="黑体"/>
                <w:color w:val="000000"/>
                <w:kern w:val="0"/>
                <w:sz w:val="18"/>
                <w:szCs w:val="18"/>
                <w:lang w:bidi="ar"/>
              </w:rPr>
            </w:pPr>
            <w:ins w:id="461" w:author="Acer" w:date="2023-10-13T11:06:18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462" w:author="Acer" w:date="2023-10-13T11:06:18Z"/>
                <w:rFonts w:hint="eastAsia" w:ascii="黑体" w:hAnsi="黑体" w:eastAsia="黑体" w:cs="黑体"/>
                <w:color w:val="000000"/>
                <w:kern w:val="0"/>
                <w:sz w:val="18"/>
                <w:szCs w:val="18"/>
                <w:lang w:bidi="ar"/>
              </w:rPr>
            </w:pPr>
            <w:ins w:id="463" w:author="Acer" w:date="2023-10-13T11:06:18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464" w:author="Acer" w:date="2023-10-13T11:06:18Z"/>
                <w:rFonts w:hint="eastAsia" w:ascii="黑体" w:hAnsi="黑体" w:eastAsia="黑体" w:cs="黑体"/>
                <w:color w:val="000000"/>
                <w:kern w:val="0"/>
                <w:sz w:val="18"/>
                <w:szCs w:val="18"/>
                <w:lang w:bidi="ar"/>
              </w:rPr>
            </w:pPr>
            <w:ins w:id="465" w:author="Acer" w:date="2023-10-13T11:06:18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466" w:author="Acer" w:date="2023-10-13T11:06:18Z"/>
                <w:rFonts w:hint="eastAsia" w:ascii="黑体" w:hAnsi="黑体" w:eastAsia="黑体" w:cs="黑体"/>
                <w:color w:val="000000"/>
                <w:kern w:val="0"/>
                <w:sz w:val="18"/>
                <w:szCs w:val="18"/>
                <w:lang w:bidi="ar"/>
              </w:rPr>
            </w:pPr>
            <w:ins w:id="467" w:author="Acer" w:date="2023-10-13T11:06:18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468" w:author="Acer" w:date="2023-10-13T11:06:23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469" w:author="Acer" w:date="2023-10-13T11:06:24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470" w:author="Acer" w:date="2023-10-13T11:06:25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471" w:author="Acer" w:date="2023-10-13T11:06:26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472" w:author="Acer" w:date="2023-10-13T10:53:34Z">
              <w:r>
                <w:rPr>
                  <w:rFonts w:hint="eastAsia" w:ascii="仿宋_GB2312" w:hAnsi="仿宋_GB2312" w:eastAsia="仿宋_GB2312" w:cs="仿宋_GB2312"/>
                  <w:color w:val="000000"/>
                  <w:sz w:val="21"/>
                  <w:szCs w:val="21"/>
                  <w:lang w:val="en-US" w:eastAsia="zh-CN"/>
                </w:rPr>
                <w:t>9</w:t>
              </w:r>
            </w:ins>
          </w:p>
        </w:tc>
        <w:tc>
          <w:tcPr>
            <w:tcW w:w="1090" w:type="dxa"/>
            <w:vMerge w:val="restart"/>
            <w:tcBorders>
              <w:top w:val="single" w:color="auto" w:sz="4" w:space="0"/>
              <w:left w:val="nil"/>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ins w:id="473" w:author="Acer" w:date="2023-10-13T11:08:14Z">
              <w:r>
                <w:rPr>
                  <w:rFonts w:hint="eastAsia" w:ascii="黑体" w:hAnsi="黑体" w:eastAsia="黑体" w:cs="黑体"/>
                  <w:color w:val="000000"/>
                  <w:kern w:val="0"/>
                  <w:sz w:val="21"/>
                  <w:szCs w:val="21"/>
                </w:rPr>
                <w:t>养老保险服务</w:t>
              </w:r>
            </w:ins>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474" w:author="Acer" w:date="2023-10-13T11:07:06Z">
              <w:r>
                <w:rPr>
                  <w:rFonts w:hint="eastAsia" w:ascii="黑体" w:hAnsi="黑体" w:eastAsia="黑体" w:cs="黑体"/>
                  <w:color w:val="000000"/>
                  <w:kern w:val="0"/>
                  <w:sz w:val="21"/>
                  <w:szCs w:val="21"/>
                  <w:lang w:bidi="ar"/>
                </w:rPr>
                <w:t>暂停养老保险待遇申请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475" w:author="Acer" w:date="2023-10-13T11:07:25Z"/>
                <w:rFonts w:hint="eastAsia" w:ascii="黑体" w:hAnsi="黑体" w:eastAsia="黑体" w:cs="黑体"/>
                <w:color w:val="000000"/>
                <w:kern w:val="0"/>
                <w:szCs w:val="21"/>
              </w:rPr>
            </w:pPr>
            <w:ins w:id="476" w:author="Acer" w:date="2023-10-13T11:07:25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477" w:author="Acer" w:date="2023-10-13T11:07:25Z"/>
                <w:rFonts w:hint="eastAsia" w:ascii="黑体" w:hAnsi="黑体" w:eastAsia="黑体" w:cs="黑体"/>
                <w:color w:val="000000"/>
                <w:kern w:val="0"/>
                <w:szCs w:val="21"/>
              </w:rPr>
            </w:pPr>
            <w:ins w:id="478" w:author="Acer" w:date="2023-10-13T11:07:25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479" w:author="Acer" w:date="2023-10-13T11:07:25Z"/>
                <w:rFonts w:hint="eastAsia" w:ascii="黑体" w:hAnsi="黑体" w:eastAsia="黑体" w:cs="黑体"/>
                <w:color w:val="000000"/>
                <w:kern w:val="0"/>
                <w:szCs w:val="21"/>
              </w:rPr>
            </w:pPr>
            <w:ins w:id="480" w:author="Acer" w:date="2023-10-13T11:07:25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481" w:author="Acer" w:date="2023-10-13T11:07:25Z"/>
                <w:rFonts w:hint="eastAsia" w:ascii="黑体" w:hAnsi="黑体" w:eastAsia="黑体" w:cs="黑体"/>
                <w:color w:val="000000"/>
                <w:kern w:val="0"/>
                <w:szCs w:val="21"/>
              </w:rPr>
            </w:pPr>
            <w:ins w:id="482" w:author="Acer" w:date="2023-10-13T11:07:25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483" w:author="Acer" w:date="2023-10-13T11:07:25Z"/>
                <w:rFonts w:hint="eastAsia" w:ascii="黑体" w:hAnsi="黑体" w:eastAsia="黑体" w:cs="黑体"/>
                <w:color w:val="000000"/>
                <w:kern w:val="0"/>
                <w:szCs w:val="21"/>
              </w:rPr>
            </w:pPr>
            <w:ins w:id="484" w:author="Acer" w:date="2023-10-13T11:07:25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485" w:author="Acer" w:date="2023-10-13T11:07:25Z"/>
                <w:rFonts w:hint="eastAsia" w:ascii="黑体" w:hAnsi="黑体" w:eastAsia="黑体" w:cs="黑体"/>
                <w:color w:val="000000"/>
                <w:kern w:val="0"/>
                <w:szCs w:val="21"/>
                <w:lang w:bidi="ar"/>
              </w:rPr>
            </w:pPr>
            <w:ins w:id="486" w:author="Acer" w:date="2023-10-13T11:07:25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487" w:author="Acer" w:date="2023-10-13T11:07:25Z"/>
                <w:rFonts w:hint="eastAsia" w:ascii="黑体" w:hAnsi="黑体" w:eastAsia="黑体" w:cs="黑体"/>
                <w:color w:val="000000"/>
                <w:kern w:val="0"/>
                <w:szCs w:val="21"/>
                <w:lang w:bidi="ar"/>
              </w:rPr>
            </w:pPr>
            <w:ins w:id="488" w:author="Acer" w:date="2023-10-13T11:07:25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489" w:author="Acer" w:date="2023-10-13T11:07:25Z"/>
                <w:rFonts w:hint="eastAsia" w:ascii="黑体" w:hAnsi="黑体" w:eastAsia="黑体" w:cs="黑体"/>
                <w:color w:val="000000"/>
                <w:kern w:val="0"/>
                <w:szCs w:val="21"/>
                <w:lang w:bidi="ar"/>
              </w:rPr>
            </w:pPr>
            <w:ins w:id="490" w:author="Acer" w:date="2023-10-13T11:07:25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491" w:author="Acer" w:date="2023-10-13T11:07:25Z"/>
                <w:rFonts w:hint="eastAsia" w:ascii="黑体" w:hAnsi="黑体" w:eastAsia="黑体" w:cs="黑体"/>
                <w:color w:val="000000"/>
                <w:kern w:val="0"/>
                <w:szCs w:val="21"/>
                <w:lang w:bidi="ar"/>
              </w:rPr>
            </w:pPr>
            <w:ins w:id="492" w:author="Acer" w:date="2023-10-13T11:07:25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493" w:author="Acer" w:date="2023-10-13T11:07:25Z"/>
                <w:rFonts w:hint="eastAsia" w:ascii="黑体" w:hAnsi="黑体" w:eastAsia="黑体" w:cs="黑体"/>
                <w:color w:val="000000"/>
                <w:kern w:val="0"/>
                <w:szCs w:val="21"/>
                <w:lang w:bidi="ar"/>
              </w:rPr>
            </w:pPr>
            <w:ins w:id="494" w:author="Acer" w:date="2023-10-13T11:07:25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000000"/>
                <w:sz w:val="21"/>
                <w:szCs w:val="21"/>
              </w:rPr>
            </w:pPr>
            <w:ins w:id="495" w:author="Acer" w:date="2023-10-13T11:07:25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496" w:author="Acer" w:date="2023-10-13T11:07:31Z"/>
                <w:rFonts w:hint="eastAsia" w:ascii="黑体" w:hAnsi="黑体" w:eastAsia="黑体" w:cs="黑体"/>
                <w:color w:val="000000"/>
                <w:kern w:val="0"/>
                <w:sz w:val="21"/>
                <w:szCs w:val="21"/>
                <w:lang w:eastAsia="zh-CN" w:bidi="ar"/>
              </w:rPr>
            </w:pPr>
            <w:ins w:id="497" w:author="Acer" w:date="2023-10-13T11:07:31Z">
              <w:r>
                <w:rPr>
                  <w:rFonts w:hint="eastAsia" w:ascii="黑体" w:hAnsi="黑体" w:eastAsia="黑体" w:cs="黑体"/>
                  <w:color w:val="000000"/>
                  <w:kern w:val="0"/>
                  <w:sz w:val="21"/>
                  <w:szCs w:val="21"/>
                  <w:lang w:val="en-US" w:eastAsia="zh-CN" w:bidi="ar"/>
                </w:rPr>
                <w:t>1.</w:t>
              </w:r>
            </w:ins>
            <w:ins w:id="498" w:author="Acer" w:date="2023-10-13T11:07:31Z">
              <w:del w:id="499" w:author="云377586" w:date="2024-07-02T08:51:24Z">
                <w:r>
                  <w:rPr>
                    <w:rFonts w:hint="eastAsia" w:ascii="黑体" w:hAnsi="黑体" w:eastAsia="黑体" w:cs="黑体"/>
                    <w:color w:val="000000"/>
                    <w:kern w:val="0"/>
                    <w:sz w:val="21"/>
                    <w:szCs w:val="21"/>
                    <w:lang w:bidi="ar"/>
                  </w:rPr>
                  <w:delText>《政府信息公开条例》</w:delText>
                </w:r>
              </w:del>
            </w:ins>
            <w:ins w:id="500" w:author="云377586" w:date="2024-07-02T08:51:24Z">
              <w:r>
                <w:rPr>
                  <w:rFonts w:hint="eastAsia" w:ascii="黑体" w:hAnsi="黑体" w:eastAsia="黑体" w:cs="黑体"/>
                  <w:color w:val="000000"/>
                  <w:kern w:val="0"/>
                  <w:sz w:val="21"/>
                  <w:szCs w:val="21"/>
                  <w:lang w:eastAsia="zh-CN" w:bidi="ar"/>
                </w:rPr>
                <w:t>《中华人民共和国政府信息公开条例》</w:t>
              </w:r>
            </w:ins>
          </w:p>
          <w:p>
            <w:pPr>
              <w:numPr>
                <w:ilvl w:val="-1"/>
                <w:numId w:val="0"/>
              </w:numPr>
              <w:spacing w:line="300" w:lineRule="exact"/>
              <w:rPr>
                <w:ins w:id="501" w:author="Acer" w:date="2023-10-13T11:07:31Z"/>
                <w:rFonts w:hint="eastAsia" w:ascii="黑体" w:hAnsi="黑体" w:eastAsia="黑体" w:cs="黑体"/>
                <w:color w:val="000000"/>
                <w:kern w:val="0"/>
                <w:sz w:val="21"/>
                <w:szCs w:val="21"/>
                <w:lang w:bidi="ar"/>
              </w:rPr>
            </w:pPr>
            <w:ins w:id="502" w:author="Acer" w:date="2023-10-13T11:07:31Z">
              <w:r>
                <w:rPr>
                  <w:rFonts w:hint="eastAsia" w:ascii="黑体" w:hAnsi="黑体" w:eastAsia="黑体" w:cs="黑体"/>
                  <w:color w:val="000000"/>
                  <w:kern w:val="0"/>
                  <w:sz w:val="21"/>
                  <w:szCs w:val="21"/>
                  <w:lang w:val="en-US" w:eastAsia="zh-CN" w:bidi="ar"/>
                </w:rPr>
                <w:t>2.</w:t>
              </w:r>
            </w:ins>
            <w:ins w:id="503" w:author="Acer" w:date="2023-10-13T11:07:31Z">
              <w:r>
                <w:rPr>
                  <w:rFonts w:hint="eastAsia" w:ascii="黑体" w:hAnsi="黑体" w:eastAsia="黑体" w:cs="黑体"/>
                  <w:color w:val="000000"/>
                  <w:kern w:val="0"/>
                  <w:sz w:val="21"/>
                  <w:szCs w:val="21"/>
                  <w:lang w:bidi="ar"/>
                </w:rPr>
                <w:t>《社会保险法》</w:t>
              </w:r>
            </w:ins>
          </w:p>
          <w:p>
            <w:pPr>
              <w:numPr>
                <w:ilvl w:val="-1"/>
                <w:numId w:val="0"/>
              </w:numPr>
              <w:spacing w:line="300" w:lineRule="exact"/>
              <w:rPr>
                <w:ins w:id="504" w:author="Acer" w:date="2023-10-13T11:07:31Z"/>
                <w:rFonts w:hint="eastAsia" w:ascii="黑体" w:hAnsi="黑体" w:eastAsia="黑体" w:cs="黑体"/>
                <w:color w:val="000000"/>
                <w:kern w:val="0"/>
                <w:sz w:val="21"/>
                <w:szCs w:val="21"/>
                <w:lang w:bidi="ar"/>
              </w:rPr>
            </w:pPr>
            <w:ins w:id="505" w:author="Acer" w:date="2023-10-13T11:07:31Z">
              <w:r>
                <w:rPr>
                  <w:rFonts w:hint="eastAsia" w:ascii="黑体" w:hAnsi="黑体" w:eastAsia="黑体" w:cs="黑体"/>
                  <w:color w:val="000000"/>
                  <w:kern w:val="0"/>
                  <w:sz w:val="21"/>
                  <w:szCs w:val="21"/>
                  <w:lang w:val="en-US" w:eastAsia="zh-CN" w:bidi="ar"/>
                </w:rPr>
                <w:t>3.</w:t>
              </w:r>
            </w:ins>
            <w:ins w:id="506" w:author="Acer" w:date="2023-10-13T11:07:31Z">
              <w:r>
                <w:rPr>
                  <w:rFonts w:hint="eastAsia" w:ascii="黑体" w:hAnsi="黑体" w:eastAsia="黑体" w:cs="黑体"/>
                  <w:color w:val="000000"/>
                  <w:kern w:val="0"/>
                  <w:sz w:val="21"/>
                  <w:szCs w:val="21"/>
                  <w:lang w:bidi="ar"/>
                </w:rPr>
                <w:t>《劳动保险条例》</w:t>
              </w:r>
            </w:ins>
          </w:p>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507" w:author="Acer" w:date="2023-10-13T11:07:37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508" w:author="Acer" w:date="2023-10-13T11:07:40Z">
              <w:r>
                <w:rPr>
                  <w:rFonts w:hint="eastAsia" w:ascii="黑体" w:hAnsi="黑体" w:eastAsia="黑体" w:cs="黑体"/>
                  <w:color w:val="000000"/>
                  <w:kern w:val="0"/>
                  <w:sz w:val="21"/>
                  <w:szCs w:val="21"/>
                  <w:lang w:val="en-US" w:eastAsia="zh-CN" w:bidi="ar"/>
                </w:rPr>
                <w:t>临河区</w:t>
              </w:r>
            </w:ins>
            <w:ins w:id="509" w:author="Acer" w:date="2023-10-13T11:07:40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510" w:author="Acer" w:date="2023-10-13T11:07:48Z"/>
                <w:rFonts w:hint="eastAsia" w:ascii="黑体" w:hAnsi="黑体" w:eastAsia="黑体" w:cs="黑体"/>
                <w:color w:val="000000"/>
                <w:kern w:val="0"/>
                <w:sz w:val="18"/>
                <w:szCs w:val="18"/>
                <w:lang w:bidi="ar"/>
              </w:rPr>
            </w:pPr>
            <w:ins w:id="511" w:author="Acer" w:date="2023-10-13T11:07:48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512" w:author="Acer" w:date="2023-10-13T11:07:48Z"/>
                <w:rFonts w:hint="eastAsia" w:ascii="黑体" w:hAnsi="黑体" w:eastAsia="黑体" w:cs="黑体"/>
                <w:color w:val="000000"/>
                <w:kern w:val="0"/>
                <w:sz w:val="18"/>
                <w:szCs w:val="18"/>
                <w:lang w:bidi="ar"/>
              </w:rPr>
            </w:pPr>
            <w:ins w:id="513" w:author="Acer" w:date="2023-10-13T11:07:48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514" w:author="Acer" w:date="2023-10-13T11:07:48Z"/>
                <w:rFonts w:hint="eastAsia" w:ascii="黑体" w:hAnsi="黑体" w:eastAsia="黑体" w:cs="黑体"/>
                <w:color w:val="000000"/>
                <w:kern w:val="0"/>
                <w:sz w:val="18"/>
                <w:szCs w:val="18"/>
                <w:lang w:bidi="ar"/>
              </w:rPr>
            </w:pPr>
            <w:ins w:id="515" w:author="Acer" w:date="2023-10-13T11:07:48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516" w:author="Acer" w:date="2023-10-13T11:07:48Z"/>
                <w:rFonts w:hint="eastAsia" w:ascii="黑体" w:hAnsi="黑体" w:eastAsia="黑体" w:cs="黑体"/>
                <w:color w:val="000000"/>
                <w:kern w:val="0"/>
                <w:sz w:val="18"/>
                <w:szCs w:val="18"/>
                <w:lang w:bidi="ar"/>
              </w:rPr>
            </w:pPr>
            <w:ins w:id="517" w:author="Acer" w:date="2023-10-13T11:07:48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518" w:author="Acer" w:date="2023-10-13T11:07:48Z"/>
                <w:rFonts w:hint="eastAsia" w:ascii="黑体" w:hAnsi="黑体" w:eastAsia="黑体" w:cs="黑体"/>
                <w:color w:val="000000"/>
                <w:kern w:val="0"/>
                <w:sz w:val="18"/>
                <w:szCs w:val="18"/>
                <w:lang w:bidi="ar"/>
              </w:rPr>
            </w:pPr>
            <w:ins w:id="519" w:author="Acer" w:date="2023-10-13T11:07:48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520" w:author="Acer" w:date="2023-10-13T11:07:48Z"/>
                <w:rFonts w:hint="eastAsia" w:ascii="黑体" w:hAnsi="黑体" w:eastAsia="黑体" w:cs="黑体"/>
                <w:color w:val="000000"/>
                <w:kern w:val="0"/>
                <w:sz w:val="18"/>
                <w:szCs w:val="18"/>
                <w:lang w:bidi="ar"/>
              </w:rPr>
            </w:pPr>
            <w:ins w:id="521" w:author="Acer" w:date="2023-10-13T11:07:48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522" w:author="Acer" w:date="2023-10-13T11:07:48Z"/>
                <w:rFonts w:hint="eastAsia" w:ascii="黑体" w:hAnsi="黑体" w:eastAsia="黑体" w:cs="黑体"/>
                <w:color w:val="000000"/>
                <w:kern w:val="0"/>
                <w:sz w:val="18"/>
                <w:szCs w:val="18"/>
                <w:lang w:bidi="ar"/>
              </w:rPr>
            </w:pPr>
            <w:ins w:id="523" w:author="Acer" w:date="2023-10-13T11:07:48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524" w:author="Acer" w:date="2023-10-13T11:07:52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525" w:author="Acer" w:date="2023-10-13T11:07:53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526" w:author="Acer" w:date="2023-10-13T11:07:54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527" w:author="Acer" w:date="2023-10-13T11:07:54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528" w:author="Acer" w:date="2023-10-13T10:53:37Z">
              <w:r>
                <w:rPr>
                  <w:rFonts w:hint="eastAsia" w:ascii="仿宋_GB2312" w:hAnsi="仿宋_GB2312" w:eastAsia="仿宋_GB2312" w:cs="仿宋_GB2312"/>
                  <w:color w:val="000000"/>
                  <w:sz w:val="21"/>
                  <w:szCs w:val="21"/>
                  <w:lang w:val="en-US" w:eastAsia="zh-CN"/>
                </w:rPr>
                <w:t>10</w:t>
              </w:r>
            </w:ins>
          </w:p>
        </w:tc>
        <w:tc>
          <w:tcPr>
            <w:tcW w:w="1090" w:type="dxa"/>
            <w:vMerge w:val="continue"/>
            <w:tcBorders>
              <w:left w:val="nil"/>
              <w:bottom w:val="single" w:color="auto" w:sz="4" w:space="0"/>
              <w:right w:val="single" w:color="auto" w:sz="4" w:space="0"/>
            </w:tcBorders>
            <w:vAlign w:val="center"/>
          </w:tcPr>
          <w:p>
            <w:pPr>
              <w:widowControl w:val="0"/>
              <w:spacing w:line="300" w:lineRule="exact"/>
              <w:jc w:val="left"/>
              <w:rPr>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529" w:author="Acer" w:date="2023-10-13T11:08:26Z">
              <w:r>
                <w:rPr>
                  <w:rFonts w:hint="eastAsia" w:ascii="黑体" w:hAnsi="黑体" w:eastAsia="黑体" w:cs="黑体"/>
                  <w:color w:val="000000"/>
                  <w:kern w:val="0"/>
                  <w:sz w:val="21"/>
                  <w:szCs w:val="21"/>
                  <w:lang w:bidi="ar"/>
                </w:rPr>
                <w:t>恢复养老保险待遇申请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530" w:author="Acer" w:date="2023-10-13T11:08:37Z"/>
                <w:rFonts w:hint="eastAsia" w:ascii="黑体" w:hAnsi="黑体" w:eastAsia="黑体" w:cs="黑体"/>
                <w:color w:val="000000"/>
                <w:kern w:val="0"/>
                <w:szCs w:val="21"/>
              </w:rPr>
            </w:pPr>
            <w:ins w:id="531" w:author="Acer" w:date="2023-10-13T11:08:37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532" w:author="Acer" w:date="2023-10-13T11:08:37Z"/>
                <w:rFonts w:hint="eastAsia" w:ascii="黑体" w:hAnsi="黑体" w:eastAsia="黑体" w:cs="黑体"/>
                <w:color w:val="000000"/>
                <w:kern w:val="0"/>
                <w:szCs w:val="21"/>
              </w:rPr>
            </w:pPr>
            <w:ins w:id="533" w:author="Acer" w:date="2023-10-13T11:08:37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534" w:author="Acer" w:date="2023-10-13T11:08:37Z"/>
                <w:rFonts w:hint="eastAsia" w:ascii="黑体" w:hAnsi="黑体" w:eastAsia="黑体" w:cs="黑体"/>
                <w:color w:val="000000"/>
                <w:kern w:val="0"/>
                <w:szCs w:val="21"/>
              </w:rPr>
            </w:pPr>
            <w:ins w:id="535" w:author="Acer" w:date="2023-10-13T11:08:37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536" w:author="Acer" w:date="2023-10-13T11:08:37Z"/>
                <w:rFonts w:hint="eastAsia" w:ascii="黑体" w:hAnsi="黑体" w:eastAsia="黑体" w:cs="黑体"/>
                <w:color w:val="000000"/>
                <w:kern w:val="0"/>
                <w:szCs w:val="21"/>
              </w:rPr>
            </w:pPr>
            <w:ins w:id="537" w:author="Acer" w:date="2023-10-13T11:08:37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538" w:author="Acer" w:date="2023-10-13T11:08:37Z"/>
                <w:rFonts w:hint="eastAsia" w:ascii="黑体" w:hAnsi="黑体" w:eastAsia="黑体" w:cs="黑体"/>
                <w:color w:val="000000"/>
                <w:kern w:val="0"/>
                <w:szCs w:val="21"/>
              </w:rPr>
            </w:pPr>
            <w:ins w:id="539" w:author="Acer" w:date="2023-10-13T11:08:37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540" w:author="Acer" w:date="2023-10-13T11:08:37Z"/>
                <w:rFonts w:hint="eastAsia" w:ascii="黑体" w:hAnsi="黑体" w:eastAsia="黑体" w:cs="黑体"/>
                <w:color w:val="000000"/>
                <w:kern w:val="0"/>
                <w:szCs w:val="21"/>
                <w:lang w:bidi="ar"/>
              </w:rPr>
            </w:pPr>
            <w:ins w:id="541" w:author="Acer" w:date="2023-10-13T11:08:37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542" w:author="Acer" w:date="2023-10-13T11:08:37Z"/>
                <w:rFonts w:hint="eastAsia" w:ascii="黑体" w:hAnsi="黑体" w:eastAsia="黑体" w:cs="黑体"/>
                <w:color w:val="000000"/>
                <w:kern w:val="0"/>
                <w:szCs w:val="21"/>
                <w:lang w:bidi="ar"/>
              </w:rPr>
            </w:pPr>
            <w:ins w:id="543" w:author="Acer" w:date="2023-10-13T11:08:37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544" w:author="Acer" w:date="2023-10-13T11:08:37Z"/>
                <w:rFonts w:hint="eastAsia" w:ascii="黑体" w:hAnsi="黑体" w:eastAsia="黑体" w:cs="黑体"/>
                <w:color w:val="000000"/>
                <w:kern w:val="0"/>
                <w:szCs w:val="21"/>
                <w:lang w:bidi="ar"/>
              </w:rPr>
            </w:pPr>
            <w:ins w:id="545" w:author="Acer" w:date="2023-10-13T11:08:37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546" w:author="Acer" w:date="2023-10-13T11:08:37Z"/>
                <w:rFonts w:hint="eastAsia" w:ascii="黑体" w:hAnsi="黑体" w:eastAsia="黑体" w:cs="黑体"/>
                <w:color w:val="000000"/>
                <w:kern w:val="0"/>
                <w:szCs w:val="21"/>
                <w:lang w:bidi="ar"/>
              </w:rPr>
            </w:pPr>
            <w:ins w:id="547" w:author="Acer" w:date="2023-10-13T11:08:37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548" w:author="Acer" w:date="2023-10-13T11:08:37Z"/>
                <w:rFonts w:hint="eastAsia" w:ascii="黑体" w:hAnsi="黑体" w:eastAsia="黑体" w:cs="黑体"/>
                <w:color w:val="000000"/>
                <w:kern w:val="0"/>
                <w:szCs w:val="21"/>
                <w:lang w:bidi="ar"/>
              </w:rPr>
            </w:pPr>
            <w:ins w:id="549" w:author="Acer" w:date="2023-10-13T11:08:37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auto"/>
                <w:sz w:val="21"/>
                <w:szCs w:val="21"/>
              </w:rPr>
            </w:pPr>
            <w:ins w:id="550" w:author="Acer" w:date="2023-10-13T11:08:37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551" w:author="Acer" w:date="2023-10-13T11:08:43Z"/>
                <w:rFonts w:hint="eastAsia" w:ascii="黑体" w:hAnsi="黑体" w:eastAsia="黑体" w:cs="黑体"/>
                <w:color w:val="000000"/>
                <w:kern w:val="0"/>
                <w:sz w:val="21"/>
                <w:szCs w:val="21"/>
                <w:lang w:eastAsia="zh-CN" w:bidi="ar"/>
              </w:rPr>
            </w:pPr>
            <w:ins w:id="552" w:author="Acer" w:date="2023-10-13T11:08:43Z">
              <w:r>
                <w:rPr>
                  <w:rFonts w:hint="eastAsia" w:ascii="黑体" w:hAnsi="黑体" w:eastAsia="黑体" w:cs="黑体"/>
                  <w:color w:val="000000"/>
                  <w:kern w:val="0"/>
                  <w:sz w:val="21"/>
                  <w:szCs w:val="21"/>
                  <w:lang w:val="en-US" w:eastAsia="zh-CN" w:bidi="ar"/>
                </w:rPr>
                <w:t>1.</w:t>
              </w:r>
            </w:ins>
            <w:ins w:id="553" w:author="Acer" w:date="2023-10-13T11:08:43Z">
              <w:del w:id="554" w:author="云377586" w:date="2024-07-02T08:51:24Z">
                <w:r>
                  <w:rPr>
                    <w:rFonts w:hint="eastAsia" w:ascii="黑体" w:hAnsi="黑体" w:eastAsia="黑体" w:cs="黑体"/>
                    <w:color w:val="000000"/>
                    <w:kern w:val="0"/>
                    <w:sz w:val="21"/>
                    <w:szCs w:val="21"/>
                    <w:lang w:bidi="ar"/>
                  </w:rPr>
                  <w:delText>《政府信息公开条例》</w:delText>
                </w:r>
              </w:del>
            </w:ins>
            <w:ins w:id="555" w:author="云377586" w:date="2024-07-02T08:51:24Z">
              <w:r>
                <w:rPr>
                  <w:rFonts w:hint="eastAsia" w:ascii="黑体" w:hAnsi="黑体" w:eastAsia="黑体" w:cs="黑体"/>
                  <w:color w:val="000000"/>
                  <w:kern w:val="0"/>
                  <w:sz w:val="21"/>
                  <w:szCs w:val="21"/>
                  <w:lang w:eastAsia="zh-CN" w:bidi="ar"/>
                </w:rPr>
                <w:t>《中华人民共和国政府信息公开条例》</w:t>
              </w:r>
            </w:ins>
          </w:p>
          <w:p>
            <w:pPr>
              <w:numPr>
                <w:ilvl w:val="-1"/>
                <w:numId w:val="0"/>
              </w:numPr>
              <w:spacing w:line="300" w:lineRule="exact"/>
              <w:rPr>
                <w:ins w:id="556" w:author="Acer" w:date="2023-10-13T11:08:43Z"/>
                <w:rFonts w:hint="eastAsia" w:ascii="黑体" w:hAnsi="黑体" w:eastAsia="黑体" w:cs="黑体"/>
                <w:color w:val="000000"/>
                <w:kern w:val="0"/>
                <w:sz w:val="21"/>
                <w:szCs w:val="21"/>
                <w:lang w:bidi="ar"/>
              </w:rPr>
            </w:pPr>
            <w:ins w:id="557" w:author="Acer" w:date="2023-10-13T11:08:43Z">
              <w:r>
                <w:rPr>
                  <w:rFonts w:hint="eastAsia" w:ascii="黑体" w:hAnsi="黑体" w:eastAsia="黑体" w:cs="黑体"/>
                  <w:color w:val="000000"/>
                  <w:kern w:val="0"/>
                  <w:sz w:val="21"/>
                  <w:szCs w:val="21"/>
                  <w:lang w:val="en-US" w:eastAsia="zh-CN" w:bidi="ar"/>
                </w:rPr>
                <w:t>2.</w:t>
              </w:r>
            </w:ins>
            <w:ins w:id="558" w:author="Acer" w:date="2023-10-13T11:08:43Z">
              <w:r>
                <w:rPr>
                  <w:rFonts w:hint="eastAsia" w:ascii="黑体" w:hAnsi="黑体" w:eastAsia="黑体" w:cs="黑体"/>
                  <w:color w:val="000000"/>
                  <w:kern w:val="0"/>
                  <w:sz w:val="21"/>
                  <w:szCs w:val="21"/>
                  <w:lang w:bidi="ar"/>
                </w:rPr>
                <w:t>《社会保险法》</w:t>
              </w:r>
            </w:ins>
          </w:p>
          <w:p>
            <w:pPr>
              <w:numPr>
                <w:ilvl w:val="-1"/>
                <w:numId w:val="0"/>
              </w:numPr>
              <w:spacing w:line="300" w:lineRule="exact"/>
              <w:rPr>
                <w:ins w:id="559" w:author="Acer" w:date="2023-10-13T11:08:43Z"/>
                <w:rFonts w:hint="eastAsia" w:ascii="黑体" w:hAnsi="黑体" w:eastAsia="黑体" w:cs="黑体"/>
                <w:color w:val="000000"/>
                <w:kern w:val="0"/>
                <w:sz w:val="21"/>
                <w:szCs w:val="21"/>
                <w:lang w:bidi="ar"/>
              </w:rPr>
            </w:pPr>
            <w:ins w:id="560" w:author="Acer" w:date="2023-10-13T11:08:43Z">
              <w:r>
                <w:rPr>
                  <w:rFonts w:hint="eastAsia" w:ascii="黑体" w:hAnsi="黑体" w:eastAsia="黑体" w:cs="黑体"/>
                  <w:color w:val="000000"/>
                  <w:kern w:val="0"/>
                  <w:sz w:val="21"/>
                  <w:szCs w:val="21"/>
                  <w:lang w:val="en-US" w:eastAsia="zh-CN" w:bidi="ar"/>
                </w:rPr>
                <w:t>3.</w:t>
              </w:r>
            </w:ins>
            <w:ins w:id="561" w:author="Acer" w:date="2023-10-13T11:08:43Z">
              <w:r>
                <w:rPr>
                  <w:rFonts w:hint="eastAsia" w:ascii="黑体" w:hAnsi="黑体" w:eastAsia="黑体" w:cs="黑体"/>
                  <w:color w:val="000000"/>
                  <w:kern w:val="0"/>
                  <w:sz w:val="21"/>
                  <w:szCs w:val="21"/>
                  <w:lang w:bidi="ar"/>
                </w:rPr>
                <w:t>《劳动保险条例》</w:t>
              </w:r>
            </w:ins>
          </w:p>
          <w:p>
            <w:pPr>
              <w:spacing w:line="300" w:lineRule="exact"/>
              <w:rPr>
                <w:rFonts w:hint="eastAsia" w:ascii="仿宋_GB2312" w:hAnsi="仿宋_GB2312" w:eastAsia="仿宋_GB2312" w:cs="仿宋_GB2312"/>
                <w:b w:val="0"/>
                <w:bCs w:val="0"/>
                <w:color w:val="auto"/>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auto"/>
                <w:sz w:val="21"/>
                <w:szCs w:val="21"/>
              </w:rPr>
            </w:pPr>
            <w:ins w:id="562" w:author="Acer" w:date="2023-10-13T11:08:51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563" w:author="Acer" w:date="2023-10-13T11:09:44Z">
              <w:r>
                <w:rPr>
                  <w:rFonts w:hint="eastAsia" w:ascii="黑体" w:hAnsi="黑体" w:eastAsia="黑体" w:cs="黑体"/>
                  <w:color w:val="000000"/>
                  <w:kern w:val="0"/>
                  <w:sz w:val="21"/>
                  <w:szCs w:val="21"/>
                  <w:lang w:val="en-US" w:eastAsia="zh-CN" w:bidi="ar"/>
                </w:rPr>
                <w:t>临河区</w:t>
              </w:r>
            </w:ins>
            <w:ins w:id="564" w:author="Acer" w:date="2023-10-13T11:09:44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565" w:author="Acer" w:date="2023-10-13T11:09:50Z"/>
                <w:rFonts w:hint="eastAsia" w:ascii="黑体" w:hAnsi="黑体" w:eastAsia="黑体" w:cs="黑体"/>
                <w:color w:val="000000"/>
                <w:kern w:val="0"/>
                <w:sz w:val="18"/>
                <w:szCs w:val="18"/>
                <w:lang w:bidi="ar"/>
              </w:rPr>
            </w:pPr>
            <w:ins w:id="566" w:author="Acer" w:date="2023-10-13T11:09:50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567" w:author="Acer" w:date="2023-10-13T11:09:50Z"/>
                <w:rFonts w:hint="eastAsia" w:ascii="黑体" w:hAnsi="黑体" w:eastAsia="黑体" w:cs="黑体"/>
                <w:color w:val="000000"/>
                <w:kern w:val="0"/>
                <w:sz w:val="18"/>
                <w:szCs w:val="18"/>
                <w:lang w:bidi="ar"/>
              </w:rPr>
            </w:pPr>
            <w:ins w:id="568" w:author="Acer" w:date="2023-10-13T11:09:50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569" w:author="Acer" w:date="2023-10-13T11:09:50Z"/>
                <w:rFonts w:hint="eastAsia" w:ascii="黑体" w:hAnsi="黑体" w:eastAsia="黑体" w:cs="黑体"/>
                <w:color w:val="000000"/>
                <w:kern w:val="0"/>
                <w:sz w:val="18"/>
                <w:szCs w:val="18"/>
                <w:lang w:bidi="ar"/>
              </w:rPr>
            </w:pPr>
            <w:ins w:id="570" w:author="Acer" w:date="2023-10-13T11:09:50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571" w:author="Acer" w:date="2023-10-13T11:09:50Z"/>
                <w:rFonts w:hint="eastAsia" w:ascii="黑体" w:hAnsi="黑体" w:eastAsia="黑体" w:cs="黑体"/>
                <w:color w:val="000000"/>
                <w:kern w:val="0"/>
                <w:sz w:val="18"/>
                <w:szCs w:val="18"/>
                <w:lang w:bidi="ar"/>
              </w:rPr>
            </w:pPr>
            <w:ins w:id="572" w:author="Acer" w:date="2023-10-13T11:09:50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573" w:author="Acer" w:date="2023-10-13T11:09:50Z"/>
                <w:rFonts w:hint="eastAsia" w:ascii="黑体" w:hAnsi="黑体" w:eastAsia="黑体" w:cs="黑体"/>
                <w:color w:val="000000"/>
                <w:kern w:val="0"/>
                <w:sz w:val="18"/>
                <w:szCs w:val="18"/>
                <w:lang w:bidi="ar"/>
              </w:rPr>
            </w:pPr>
            <w:ins w:id="574" w:author="Acer" w:date="2023-10-13T11:09:50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575" w:author="Acer" w:date="2023-10-13T11:09:50Z"/>
                <w:rFonts w:hint="eastAsia" w:ascii="黑体" w:hAnsi="黑体" w:eastAsia="黑体" w:cs="黑体"/>
                <w:color w:val="000000"/>
                <w:kern w:val="0"/>
                <w:sz w:val="18"/>
                <w:szCs w:val="18"/>
                <w:lang w:bidi="ar"/>
              </w:rPr>
            </w:pPr>
            <w:ins w:id="576" w:author="Acer" w:date="2023-10-13T11:09:50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577" w:author="Acer" w:date="2023-10-13T11:09:50Z"/>
                <w:rFonts w:hint="eastAsia" w:ascii="黑体" w:hAnsi="黑体" w:eastAsia="黑体" w:cs="黑体"/>
                <w:color w:val="000000"/>
                <w:kern w:val="0"/>
                <w:sz w:val="18"/>
                <w:szCs w:val="18"/>
                <w:lang w:bidi="ar"/>
              </w:rPr>
            </w:pPr>
            <w:ins w:id="578" w:author="Acer" w:date="2023-10-13T11:09:50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579" w:author="Acer" w:date="2023-10-13T11:10:02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580" w:author="Acer" w:date="2023-10-13T11:10:04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581" w:author="Acer" w:date="2023-10-13T11:10:05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582" w:author="Acer" w:date="2023-10-13T11:10:05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42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ins w:id="583" w:author="Acer" w:date="2023-10-13T10:53:39Z">
              <w:r>
                <w:rPr>
                  <w:rFonts w:hint="eastAsia" w:ascii="仿宋_GB2312" w:hAnsi="仿宋_GB2312" w:eastAsia="仿宋_GB2312" w:cs="仿宋_GB2312"/>
                  <w:color w:val="000000"/>
                  <w:sz w:val="21"/>
                  <w:szCs w:val="21"/>
                  <w:lang w:val="en-US" w:eastAsia="zh-CN"/>
                </w:rPr>
                <w:t>11</w:t>
              </w:r>
            </w:ins>
          </w:p>
        </w:tc>
        <w:tc>
          <w:tcPr>
            <w:tcW w:w="109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584" w:author="Acer" w:date="2023-10-13T11:10:46Z">
              <w:r>
                <w:rPr>
                  <w:rFonts w:hint="eastAsia" w:ascii="黑体" w:hAnsi="黑体" w:eastAsia="黑体" w:cs="黑体"/>
                  <w:color w:val="000000"/>
                  <w:kern w:val="0"/>
                  <w:sz w:val="21"/>
                  <w:szCs w:val="21"/>
                  <w:lang w:bidi="ar"/>
                </w:rPr>
                <w:t>个人账户一次性待遇申领</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585" w:author="Acer" w:date="2023-10-13T11:10:59Z"/>
                <w:rFonts w:hint="eastAsia" w:ascii="黑体" w:hAnsi="黑体" w:eastAsia="黑体" w:cs="黑体"/>
                <w:color w:val="000000"/>
                <w:kern w:val="0"/>
                <w:szCs w:val="21"/>
              </w:rPr>
            </w:pPr>
            <w:ins w:id="586" w:author="Acer" w:date="2023-10-13T11:10:59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587" w:author="Acer" w:date="2023-10-13T11:10:59Z"/>
                <w:rFonts w:hint="eastAsia" w:ascii="黑体" w:hAnsi="黑体" w:eastAsia="黑体" w:cs="黑体"/>
                <w:color w:val="000000"/>
                <w:kern w:val="0"/>
                <w:szCs w:val="21"/>
              </w:rPr>
            </w:pPr>
            <w:ins w:id="588" w:author="Acer" w:date="2023-10-13T11:10:59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589" w:author="Acer" w:date="2023-10-13T11:10:59Z"/>
                <w:rFonts w:hint="eastAsia" w:ascii="黑体" w:hAnsi="黑体" w:eastAsia="黑体" w:cs="黑体"/>
                <w:color w:val="000000"/>
                <w:kern w:val="0"/>
                <w:szCs w:val="21"/>
              </w:rPr>
            </w:pPr>
            <w:ins w:id="590" w:author="Acer" w:date="2023-10-13T11:10:59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591" w:author="Acer" w:date="2023-10-13T11:10:59Z"/>
                <w:rFonts w:hint="eastAsia" w:ascii="黑体" w:hAnsi="黑体" w:eastAsia="黑体" w:cs="黑体"/>
                <w:color w:val="000000"/>
                <w:kern w:val="0"/>
                <w:szCs w:val="21"/>
              </w:rPr>
            </w:pPr>
            <w:ins w:id="592" w:author="Acer" w:date="2023-10-13T11:10:59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593" w:author="Acer" w:date="2023-10-13T11:10:59Z"/>
                <w:rFonts w:hint="eastAsia" w:ascii="黑体" w:hAnsi="黑体" w:eastAsia="黑体" w:cs="黑体"/>
                <w:color w:val="000000"/>
                <w:kern w:val="0"/>
                <w:szCs w:val="21"/>
              </w:rPr>
            </w:pPr>
            <w:ins w:id="594" w:author="Acer" w:date="2023-10-13T11:10:59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595" w:author="Acer" w:date="2023-10-13T11:10:59Z"/>
                <w:rFonts w:hint="eastAsia" w:ascii="黑体" w:hAnsi="黑体" w:eastAsia="黑体" w:cs="黑体"/>
                <w:color w:val="000000"/>
                <w:kern w:val="0"/>
                <w:szCs w:val="21"/>
                <w:lang w:bidi="ar"/>
              </w:rPr>
            </w:pPr>
            <w:ins w:id="596" w:author="Acer" w:date="2023-10-13T11:10:59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597" w:author="Acer" w:date="2023-10-13T11:10:59Z"/>
                <w:rFonts w:hint="eastAsia" w:ascii="黑体" w:hAnsi="黑体" w:eastAsia="黑体" w:cs="黑体"/>
                <w:color w:val="000000"/>
                <w:kern w:val="0"/>
                <w:szCs w:val="21"/>
                <w:lang w:bidi="ar"/>
              </w:rPr>
            </w:pPr>
            <w:ins w:id="598" w:author="Acer" w:date="2023-10-13T11:10:59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599" w:author="Acer" w:date="2023-10-13T11:10:59Z"/>
                <w:rFonts w:hint="eastAsia" w:ascii="黑体" w:hAnsi="黑体" w:eastAsia="黑体" w:cs="黑体"/>
                <w:color w:val="000000"/>
                <w:kern w:val="0"/>
                <w:szCs w:val="21"/>
                <w:lang w:bidi="ar"/>
              </w:rPr>
            </w:pPr>
            <w:ins w:id="600" w:author="Acer" w:date="2023-10-13T11:10:59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601" w:author="Acer" w:date="2023-10-13T11:10:59Z"/>
                <w:rFonts w:hint="eastAsia" w:ascii="黑体" w:hAnsi="黑体" w:eastAsia="黑体" w:cs="黑体"/>
                <w:color w:val="000000"/>
                <w:kern w:val="0"/>
                <w:szCs w:val="21"/>
                <w:lang w:bidi="ar"/>
              </w:rPr>
            </w:pPr>
            <w:ins w:id="602" w:author="Acer" w:date="2023-10-13T11:10:59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603" w:author="Acer" w:date="2023-10-13T11:10:59Z"/>
                <w:rFonts w:hint="eastAsia" w:ascii="黑体" w:hAnsi="黑体" w:eastAsia="黑体" w:cs="黑体"/>
                <w:color w:val="000000"/>
                <w:kern w:val="0"/>
                <w:szCs w:val="21"/>
                <w:lang w:bidi="ar"/>
              </w:rPr>
            </w:pPr>
            <w:ins w:id="604" w:author="Acer" w:date="2023-10-13T11:10:59Z">
              <w:r>
                <w:rPr>
                  <w:rFonts w:hint="eastAsia" w:ascii="黑体" w:hAnsi="黑体" w:eastAsia="黑体" w:cs="黑体"/>
                  <w:color w:val="000000"/>
                  <w:kern w:val="0"/>
                  <w:sz w:val="21"/>
                  <w:szCs w:val="21"/>
                  <w:lang w:bidi="ar"/>
                </w:rPr>
                <w:t xml:space="preserve">10.咨询查询途径 </w:t>
              </w:r>
            </w:ins>
          </w:p>
          <w:p>
            <w:pPr>
              <w:spacing w:line="300" w:lineRule="exact"/>
              <w:rPr>
                <w:rFonts w:hint="eastAsia" w:ascii="仿宋_GB2312" w:hAnsi="仿宋_GB2312" w:eastAsia="仿宋_GB2312" w:cs="仿宋_GB2312"/>
                <w:b w:val="0"/>
                <w:bCs w:val="0"/>
                <w:color w:val="000000"/>
                <w:sz w:val="21"/>
                <w:szCs w:val="21"/>
              </w:rPr>
            </w:pPr>
            <w:ins w:id="605" w:author="Acer" w:date="2023-10-13T11:10:59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line="300" w:lineRule="exact"/>
              <w:rPr>
                <w:ins w:id="606" w:author="Acer" w:date="2023-10-13T11:11:08Z"/>
                <w:rFonts w:hint="eastAsia" w:ascii="黑体" w:hAnsi="黑体" w:eastAsia="黑体" w:cs="黑体"/>
                <w:color w:val="000000"/>
                <w:kern w:val="0"/>
                <w:sz w:val="21"/>
                <w:szCs w:val="21"/>
                <w:lang w:eastAsia="zh-CN" w:bidi="ar"/>
              </w:rPr>
            </w:pPr>
            <w:ins w:id="607" w:author="Acer" w:date="2023-10-13T11:11:08Z">
              <w:r>
                <w:rPr>
                  <w:rFonts w:hint="eastAsia" w:ascii="黑体" w:hAnsi="黑体" w:eastAsia="黑体" w:cs="黑体"/>
                  <w:color w:val="000000"/>
                  <w:kern w:val="0"/>
                  <w:sz w:val="21"/>
                  <w:szCs w:val="21"/>
                  <w:lang w:val="en-US" w:eastAsia="zh-CN" w:bidi="ar"/>
                </w:rPr>
                <w:t>1.</w:t>
              </w:r>
            </w:ins>
            <w:ins w:id="608" w:author="Acer" w:date="2023-10-13T11:11:08Z">
              <w:del w:id="609" w:author="云377586" w:date="2024-07-02T08:51:24Z">
                <w:r>
                  <w:rPr>
                    <w:rFonts w:hint="eastAsia" w:ascii="黑体" w:hAnsi="黑体" w:eastAsia="黑体" w:cs="黑体"/>
                    <w:color w:val="000000"/>
                    <w:kern w:val="0"/>
                    <w:sz w:val="21"/>
                    <w:szCs w:val="21"/>
                    <w:lang w:bidi="ar"/>
                  </w:rPr>
                  <w:delText>《政府信息公开条例》</w:delText>
                </w:r>
              </w:del>
            </w:ins>
            <w:ins w:id="610" w:author="云377586" w:date="2024-07-02T08:51:24Z">
              <w:r>
                <w:rPr>
                  <w:rFonts w:hint="eastAsia" w:ascii="黑体" w:hAnsi="黑体" w:eastAsia="黑体" w:cs="黑体"/>
                  <w:color w:val="000000"/>
                  <w:kern w:val="0"/>
                  <w:sz w:val="21"/>
                  <w:szCs w:val="21"/>
                  <w:lang w:eastAsia="zh-CN" w:bidi="ar"/>
                </w:rPr>
                <w:t>《中华人民共和国政府信息公开条例》</w:t>
              </w:r>
            </w:ins>
          </w:p>
          <w:p>
            <w:pPr>
              <w:numPr>
                <w:ilvl w:val="-1"/>
                <w:numId w:val="0"/>
              </w:numPr>
              <w:spacing w:line="300" w:lineRule="exact"/>
              <w:rPr>
                <w:ins w:id="611" w:author="Acer" w:date="2023-10-13T11:11:08Z"/>
                <w:rFonts w:hint="eastAsia" w:ascii="黑体" w:hAnsi="黑体" w:eastAsia="黑体" w:cs="黑体"/>
                <w:color w:val="000000"/>
                <w:kern w:val="0"/>
                <w:sz w:val="21"/>
                <w:szCs w:val="21"/>
                <w:lang w:bidi="ar"/>
              </w:rPr>
            </w:pPr>
            <w:ins w:id="612" w:author="Acer" w:date="2023-10-13T11:11:08Z">
              <w:r>
                <w:rPr>
                  <w:rFonts w:hint="eastAsia" w:ascii="黑体" w:hAnsi="黑体" w:eastAsia="黑体" w:cs="黑体"/>
                  <w:color w:val="000000"/>
                  <w:kern w:val="0"/>
                  <w:sz w:val="21"/>
                  <w:szCs w:val="21"/>
                  <w:lang w:val="en-US" w:eastAsia="zh-CN" w:bidi="ar"/>
                </w:rPr>
                <w:t>2.</w:t>
              </w:r>
            </w:ins>
            <w:ins w:id="613" w:author="Acer" w:date="2023-10-13T11:11:08Z">
              <w:r>
                <w:rPr>
                  <w:rFonts w:hint="eastAsia" w:ascii="黑体" w:hAnsi="黑体" w:eastAsia="黑体" w:cs="黑体"/>
                  <w:color w:val="000000"/>
                  <w:kern w:val="0"/>
                  <w:sz w:val="21"/>
                  <w:szCs w:val="21"/>
                  <w:lang w:bidi="ar"/>
                </w:rPr>
                <w:t>《社会保险法》</w:t>
              </w:r>
            </w:ins>
          </w:p>
          <w:p>
            <w:pPr>
              <w:numPr>
                <w:ilvl w:val="-1"/>
                <w:numId w:val="0"/>
              </w:numPr>
              <w:spacing w:line="300" w:lineRule="exact"/>
              <w:rPr>
                <w:ins w:id="614" w:author="Acer" w:date="2023-10-13T11:11:08Z"/>
                <w:rFonts w:hint="eastAsia" w:ascii="黑体" w:hAnsi="黑体" w:eastAsia="黑体" w:cs="黑体"/>
                <w:color w:val="000000"/>
                <w:kern w:val="0"/>
                <w:sz w:val="21"/>
                <w:szCs w:val="21"/>
                <w:lang w:bidi="ar"/>
              </w:rPr>
            </w:pPr>
            <w:ins w:id="615" w:author="Acer" w:date="2023-10-13T11:11:08Z">
              <w:r>
                <w:rPr>
                  <w:rFonts w:hint="eastAsia" w:ascii="黑体" w:hAnsi="黑体" w:eastAsia="黑体" w:cs="黑体"/>
                  <w:color w:val="000000"/>
                  <w:kern w:val="0"/>
                  <w:sz w:val="21"/>
                  <w:szCs w:val="21"/>
                  <w:lang w:val="en-US" w:eastAsia="zh-CN" w:bidi="ar"/>
                </w:rPr>
                <w:t>3.</w:t>
              </w:r>
            </w:ins>
            <w:ins w:id="616" w:author="Acer" w:date="2023-10-13T11:11:08Z">
              <w:r>
                <w:rPr>
                  <w:rFonts w:hint="eastAsia" w:ascii="黑体" w:hAnsi="黑体" w:eastAsia="黑体" w:cs="黑体"/>
                  <w:color w:val="000000"/>
                  <w:kern w:val="0"/>
                  <w:sz w:val="21"/>
                  <w:szCs w:val="21"/>
                  <w:lang w:bidi="ar"/>
                </w:rPr>
                <w:t>《劳动保险条例》</w:t>
              </w:r>
            </w:ins>
          </w:p>
          <w:p>
            <w:pPr>
              <w:spacing w:line="300" w:lineRule="exact"/>
              <w:rPr>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ins w:id="617" w:author="Acer" w:date="2023-10-13T11:11:13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Cs w:val="21"/>
              </w:rPr>
            </w:pPr>
            <w:ins w:id="618" w:author="Acer" w:date="2023-10-13T11:11:16Z">
              <w:r>
                <w:rPr>
                  <w:rFonts w:hint="eastAsia" w:ascii="黑体" w:hAnsi="黑体" w:eastAsia="黑体" w:cs="黑体"/>
                  <w:color w:val="000000"/>
                  <w:kern w:val="0"/>
                  <w:sz w:val="21"/>
                  <w:szCs w:val="21"/>
                  <w:lang w:val="en-US" w:eastAsia="zh-CN" w:bidi="ar"/>
                </w:rPr>
                <w:t>临河区</w:t>
              </w:r>
            </w:ins>
            <w:ins w:id="619" w:author="Acer" w:date="2023-10-13T11:11:16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620" w:author="Acer" w:date="2023-10-13T11:11:21Z"/>
                <w:rFonts w:hint="eastAsia" w:ascii="黑体" w:hAnsi="黑体" w:eastAsia="黑体" w:cs="黑体"/>
                <w:color w:val="000000"/>
                <w:kern w:val="0"/>
                <w:sz w:val="18"/>
                <w:szCs w:val="18"/>
                <w:lang w:bidi="ar"/>
              </w:rPr>
            </w:pPr>
            <w:ins w:id="621" w:author="Acer" w:date="2023-10-13T11:11:21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622" w:author="Acer" w:date="2023-10-13T11:11:21Z"/>
                <w:rFonts w:hint="eastAsia" w:ascii="黑体" w:hAnsi="黑体" w:eastAsia="黑体" w:cs="黑体"/>
                <w:color w:val="000000"/>
                <w:kern w:val="0"/>
                <w:sz w:val="18"/>
                <w:szCs w:val="18"/>
                <w:lang w:bidi="ar"/>
              </w:rPr>
            </w:pPr>
            <w:ins w:id="623" w:author="Acer" w:date="2023-10-13T11:11:21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624" w:author="Acer" w:date="2023-10-13T11:11:21Z"/>
                <w:rFonts w:hint="eastAsia" w:ascii="黑体" w:hAnsi="黑体" w:eastAsia="黑体" w:cs="黑体"/>
                <w:color w:val="000000"/>
                <w:kern w:val="0"/>
                <w:sz w:val="18"/>
                <w:szCs w:val="18"/>
                <w:lang w:bidi="ar"/>
              </w:rPr>
            </w:pPr>
            <w:ins w:id="625" w:author="Acer" w:date="2023-10-13T11:11:21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626" w:author="Acer" w:date="2023-10-13T11:11:21Z"/>
                <w:rFonts w:hint="eastAsia" w:ascii="黑体" w:hAnsi="黑体" w:eastAsia="黑体" w:cs="黑体"/>
                <w:color w:val="000000"/>
                <w:kern w:val="0"/>
                <w:sz w:val="18"/>
                <w:szCs w:val="18"/>
                <w:lang w:bidi="ar"/>
              </w:rPr>
            </w:pPr>
            <w:ins w:id="627" w:author="Acer" w:date="2023-10-13T11:11:21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628" w:author="Acer" w:date="2023-10-13T11:11:21Z"/>
                <w:rFonts w:hint="eastAsia" w:ascii="黑体" w:hAnsi="黑体" w:eastAsia="黑体" w:cs="黑体"/>
                <w:color w:val="000000"/>
                <w:kern w:val="0"/>
                <w:sz w:val="18"/>
                <w:szCs w:val="18"/>
                <w:lang w:bidi="ar"/>
              </w:rPr>
            </w:pPr>
            <w:ins w:id="629" w:author="Acer" w:date="2023-10-13T11:11:21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630" w:author="Acer" w:date="2023-10-13T11:11:21Z"/>
                <w:rFonts w:hint="eastAsia" w:ascii="黑体" w:hAnsi="黑体" w:eastAsia="黑体" w:cs="黑体"/>
                <w:color w:val="000000"/>
                <w:kern w:val="0"/>
                <w:sz w:val="18"/>
                <w:szCs w:val="18"/>
                <w:lang w:bidi="ar"/>
              </w:rPr>
            </w:pPr>
            <w:ins w:id="631" w:author="Acer" w:date="2023-10-13T11:11:21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632" w:author="Acer" w:date="2023-10-13T11:11:21Z"/>
                <w:rFonts w:hint="eastAsia" w:ascii="黑体" w:hAnsi="黑体" w:eastAsia="黑体" w:cs="黑体"/>
                <w:color w:val="000000"/>
                <w:kern w:val="0"/>
                <w:sz w:val="18"/>
                <w:szCs w:val="18"/>
                <w:lang w:bidi="ar"/>
              </w:rPr>
            </w:pPr>
            <w:ins w:id="633" w:author="Acer" w:date="2023-10-13T11:11:21Z">
              <w:r>
                <w:rPr>
                  <w:rFonts w:hint="eastAsia" w:ascii="黑体" w:hAnsi="黑体" w:eastAsia="黑体" w:cs="黑体"/>
                  <w:color w:val="000000"/>
                  <w:kern w:val="0"/>
                  <w:sz w:val="18"/>
                  <w:szCs w:val="18"/>
                  <w:lang w:bidi="ar"/>
                </w:rPr>
                <w:t>□精准推送 ■其他 基层公共服务平台</w:t>
              </w:r>
            </w:ins>
          </w:p>
          <w:p>
            <w:pPr>
              <w:spacing w:line="300" w:lineRule="exact"/>
              <w:jc w:val="left"/>
              <w:rPr>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634" w:author="Acer" w:date="2023-10-13T11:11:25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auto"/>
                <w:sz w:val="21"/>
                <w:szCs w:val="21"/>
              </w:rPr>
            </w:pPr>
            <w:ins w:id="635" w:author="Acer" w:date="2023-10-13T11:11:26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636" w:author="Acer" w:date="2023-10-13T11:11:27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auto"/>
                <w:sz w:val="21"/>
                <w:szCs w:val="21"/>
              </w:rPr>
            </w:pPr>
            <w:ins w:id="637" w:author="Acer" w:date="2023-10-13T11:11:27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422" w:hRule="atLeast"/>
          <w:jc w:val="center"/>
          <w:ins w:id="638" w:author="Acer" w:date="2023-10-13T11:11:42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639" w:author="Acer" w:date="2023-10-13T11:11:42Z"/>
                <w:rFonts w:hint="eastAsia" w:ascii="仿宋_GB2312" w:hAnsi="仿宋_GB2312" w:eastAsia="仿宋_GB2312" w:cs="仿宋_GB2312"/>
                <w:color w:val="000000"/>
                <w:sz w:val="21"/>
                <w:szCs w:val="21"/>
                <w:lang w:val="en-US" w:eastAsia="zh-CN"/>
              </w:rPr>
            </w:pPr>
            <w:ins w:id="640" w:author="Acer" w:date="2023-10-13T11:17:16Z">
              <w:r>
                <w:rPr>
                  <w:rFonts w:hint="eastAsia" w:ascii="仿宋_GB2312" w:hAnsi="仿宋_GB2312" w:eastAsia="仿宋_GB2312" w:cs="仿宋_GB2312"/>
                  <w:color w:val="000000"/>
                  <w:sz w:val="21"/>
                  <w:szCs w:val="21"/>
                  <w:lang w:val="en-US" w:eastAsia="zh-CN"/>
                </w:rPr>
                <w:t>12</w:t>
              </w:r>
            </w:ins>
          </w:p>
        </w:tc>
        <w:tc>
          <w:tcPr>
            <w:tcW w:w="1090" w:type="dxa"/>
            <w:tcBorders>
              <w:top w:val="single" w:color="auto" w:sz="4" w:space="0"/>
              <w:left w:val="nil"/>
              <w:bottom w:val="single" w:color="auto" w:sz="4" w:space="0"/>
              <w:right w:val="single" w:color="auto" w:sz="4" w:space="0"/>
            </w:tcBorders>
            <w:vAlign w:val="center"/>
          </w:tcPr>
          <w:p>
            <w:pPr>
              <w:spacing w:line="300" w:lineRule="exact"/>
              <w:jc w:val="center"/>
              <w:rPr>
                <w:ins w:id="641" w:author="Acer" w:date="2023-10-13T11:11:42Z"/>
                <w:rFonts w:hint="eastAsia" w:ascii="仿宋_GB2312" w:hAnsi="仿宋_GB2312" w:eastAsia="仿宋_GB2312" w:cs="仿宋_GB2312"/>
                <w:color w:val="000000"/>
                <w:sz w:val="21"/>
                <w:szCs w:val="21"/>
              </w:rPr>
            </w:pPr>
            <w:ins w:id="642" w:author="Acer" w:date="2023-10-13T11:11:58Z">
              <w:r>
                <w:rPr>
                  <w:rFonts w:hint="eastAsia" w:ascii="黑体" w:hAnsi="黑体" w:eastAsia="黑体" w:cs="黑体"/>
                  <w:color w:val="000000"/>
                  <w:kern w:val="0"/>
                  <w:sz w:val="21"/>
                  <w:szCs w:val="21"/>
                  <w:lang w:bidi="ar"/>
                </w:rPr>
                <w:t>养老保险服务</w:t>
              </w:r>
            </w:ins>
          </w:p>
        </w:tc>
        <w:tc>
          <w:tcPr>
            <w:tcW w:w="1307" w:type="dxa"/>
            <w:tcBorders>
              <w:top w:val="single" w:color="auto" w:sz="4" w:space="0"/>
              <w:left w:val="nil"/>
              <w:bottom w:val="single" w:color="auto" w:sz="4" w:space="0"/>
              <w:right w:val="single" w:color="auto" w:sz="4" w:space="0"/>
            </w:tcBorders>
            <w:vAlign w:val="center"/>
          </w:tcPr>
          <w:p>
            <w:pPr>
              <w:spacing w:line="300" w:lineRule="exact"/>
              <w:rPr>
                <w:ins w:id="643" w:author="Acer" w:date="2023-10-13T11:11:42Z"/>
                <w:rFonts w:hint="eastAsia" w:ascii="黑体" w:hAnsi="黑体" w:eastAsia="黑体" w:cs="黑体"/>
                <w:color w:val="000000"/>
                <w:kern w:val="0"/>
                <w:sz w:val="21"/>
                <w:szCs w:val="21"/>
                <w:lang w:bidi="ar"/>
              </w:rPr>
            </w:pPr>
            <w:ins w:id="644" w:author="Acer" w:date="2023-10-13T11:12:04Z">
              <w:r>
                <w:rPr>
                  <w:rFonts w:hint="eastAsia" w:ascii="黑体" w:hAnsi="黑体" w:eastAsia="黑体" w:cs="黑体"/>
                  <w:color w:val="000000"/>
                  <w:kern w:val="0"/>
                  <w:sz w:val="21"/>
                  <w:szCs w:val="21"/>
                  <w:lang w:bidi="ar"/>
                </w:rPr>
                <w:t>机关事业单位养老保险关系转移接续申请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645" w:author="Acer" w:date="2023-10-13T11:12:33Z"/>
                <w:rFonts w:hint="eastAsia" w:ascii="黑体" w:hAnsi="黑体" w:eastAsia="黑体" w:cs="黑体"/>
                <w:color w:val="000000"/>
                <w:kern w:val="0"/>
                <w:szCs w:val="21"/>
              </w:rPr>
            </w:pPr>
            <w:ins w:id="646" w:author="Acer" w:date="2023-10-13T11:12:33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647" w:author="Acer" w:date="2023-10-13T11:12:33Z"/>
                <w:rFonts w:hint="eastAsia" w:ascii="黑体" w:hAnsi="黑体" w:eastAsia="黑体" w:cs="黑体"/>
                <w:color w:val="000000"/>
                <w:kern w:val="0"/>
                <w:szCs w:val="21"/>
              </w:rPr>
            </w:pPr>
            <w:ins w:id="648" w:author="Acer" w:date="2023-10-13T11:12:33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649" w:author="Acer" w:date="2023-10-13T11:12:33Z"/>
                <w:rFonts w:hint="eastAsia" w:ascii="黑体" w:hAnsi="黑体" w:eastAsia="黑体" w:cs="黑体"/>
                <w:color w:val="000000"/>
                <w:kern w:val="0"/>
                <w:szCs w:val="21"/>
              </w:rPr>
            </w:pPr>
            <w:ins w:id="650" w:author="Acer" w:date="2023-10-13T11:12:33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651" w:author="Acer" w:date="2023-10-13T11:12:33Z"/>
                <w:rFonts w:hint="eastAsia" w:ascii="黑体" w:hAnsi="黑体" w:eastAsia="黑体" w:cs="黑体"/>
                <w:color w:val="000000"/>
                <w:kern w:val="0"/>
                <w:szCs w:val="21"/>
              </w:rPr>
            </w:pPr>
            <w:ins w:id="652" w:author="Acer" w:date="2023-10-13T11:12:33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653" w:author="Acer" w:date="2023-10-13T11:12:33Z"/>
                <w:rFonts w:hint="eastAsia" w:ascii="黑体" w:hAnsi="黑体" w:eastAsia="黑体" w:cs="黑体"/>
                <w:color w:val="000000"/>
                <w:kern w:val="0"/>
                <w:szCs w:val="21"/>
              </w:rPr>
            </w:pPr>
            <w:ins w:id="654" w:author="Acer" w:date="2023-10-13T11:12:33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655" w:author="Acer" w:date="2023-10-13T11:12:33Z"/>
                <w:rFonts w:hint="eastAsia" w:ascii="黑体" w:hAnsi="黑体" w:eastAsia="黑体" w:cs="黑体"/>
                <w:color w:val="000000"/>
                <w:kern w:val="0"/>
                <w:szCs w:val="21"/>
                <w:lang w:bidi="ar"/>
              </w:rPr>
            </w:pPr>
            <w:ins w:id="656" w:author="Acer" w:date="2023-10-13T11:12:33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657" w:author="Acer" w:date="2023-10-13T11:12:33Z"/>
                <w:rFonts w:hint="eastAsia" w:ascii="黑体" w:hAnsi="黑体" w:eastAsia="黑体" w:cs="黑体"/>
                <w:color w:val="000000"/>
                <w:kern w:val="0"/>
                <w:szCs w:val="21"/>
                <w:lang w:bidi="ar"/>
              </w:rPr>
            </w:pPr>
            <w:ins w:id="658" w:author="Acer" w:date="2023-10-13T11:12:33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659" w:author="Acer" w:date="2023-10-13T11:12:33Z"/>
                <w:rFonts w:hint="eastAsia" w:ascii="黑体" w:hAnsi="黑体" w:eastAsia="黑体" w:cs="黑体"/>
                <w:color w:val="000000"/>
                <w:kern w:val="0"/>
                <w:szCs w:val="21"/>
                <w:lang w:bidi="ar"/>
              </w:rPr>
            </w:pPr>
            <w:ins w:id="660" w:author="Acer" w:date="2023-10-13T11:12:33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661" w:author="Acer" w:date="2023-10-13T11:12:33Z"/>
                <w:rFonts w:hint="eastAsia" w:ascii="黑体" w:hAnsi="黑体" w:eastAsia="黑体" w:cs="黑体"/>
                <w:color w:val="000000"/>
                <w:kern w:val="0"/>
                <w:szCs w:val="21"/>
                <w:lang w:bidi="ar"/>
              </w:rPr>
            </w:pPr>
            <w:ins w:id="662" w:author="Acer" w:date="2023-10-13T11:12:33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663" w:author="Acer" w:date="2023-10-13T11:12:33Z"/>
                <w:rFonts w:hint="eastAsia" w:ascii="黑体" w:hAnsi="黑体" w:eastAsia="黑体" w:cs="黑体"/>
                <w:color w:val="000000"/>
                <w:kern w:val="0"/>
                <w:szCs w:val="21"/>
                <w:lang w:bidi="ar"/>
              </w:rPr>
            </w:pPr>
            <w:ins w:id="664" w:author="Acer" w:date="2023-10-13T11:12:33Z">
              <w:r>
                <w:rPr>
                  <w:rFonts w:hint="eastAsia" w:ascii="黑体" w:hAnsi="黑体" w:eastAsia="黑体" w:cs="黑体"/>
                  <w:color w:val="000000"/>
                  <w:kern w:val="0"/>
                  <w:sz w:val="21"/>
                  <w:szCs w:val="21"/>
                  <w:lang w:bidi="ar"/>
                </w:rPr>
                <w:t xml:space="preserve">10.咨询查询途径 </w:t>
              </w:r>
            </w:ins>
          </w:p>
          <w:p>
            <w:pPr>
              <w:spacing w:line="300" w:lineRule="exact"/>
              <w:rPr>
                <w:ins w:id="665" w:author="Acer" w:date="2023-10-13T11:11:42Z"/>
                <w:rFonts w:hint="eastAsia" w:ascii="黑体" w:hAnsi="黑体" w:eastAsia="黑体" w:cs="黑体"/>
                <w:color w:val="000000"/>
                <w:kern w:val="0"/>
                <w:sz w:val="21"/>
                <w:szCs w:val="21"/>
                <w:lang w:bidi="ar"/>
              </w:rPr>
            </w:pPr>
            <w:ins w:id="666" w:author="Acer" w:date="2023-10-13T11:12:33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667" w:author="Acer" w:date="2023-10-13T11:13:59Z"/>
                <w:rFonts w:hint="eastAsia" w:ascii="黑体" w:hAnsi="黑体" w:eastAsia="黑体" w:cs="黑体"/>
                <w:color w:val="000000"/>
                <w:kern w:val="0"/>
                <w:szCs w:val="21"/>
                <w:lang w:bidi="ar"/>
              </w:rPr>
            </w:pPr>
            <w:ins w:id="668" w:author="Acer" w:date="2023-10-13T11:13:59Z">
              <w:r>
                <w:rPr>
                  <w:rFonts w:hint="eastAsia" w:ascii="黑体" w:hAnsi="黑体" w:eastAsia="黑体" w:cs="黑体"/>
                  <w:color w:val="000000"/>
                  <w:kern w:val="0"/>
                  <w:sz w:val="21"/>
                  <w:szCs w:val="21"/>
                  <w:lang w:bidi="ar"/>
                </w:rPr>
                <w:t>1.</w:t>
              </w:r>
            </w:ins>
            <w:ins w:id="669" w:author="Acer" w:date="2023-10-13T11:13:59Z">
              <w:del w:id="670" w:author="云377586" w:date="2024-06-28T16:54:34Z">
                <w:r>
                  <w:rPr>
                    <w:rFonts w:hint="eastAsia" w:ascii="黑体" w:hAnsi="黑体" w:eastAsia="黑体" w:cs="黑体"/>
                    <w:color w:val="000000"/>
                    <w:kern w:val="0"/>
                    <w:sz w:val="21"/>
                    <w:szCs w:val="21"/>
                    <w:lang w:bidi="ar"/>
                  </w:rPr>
                  <w:delText>《中华人民共和国政府信息公开条例 》</w:delText>
                </w:r>
              </w:del>
            </w:ins>
            <w:ins w:id="671" w:author="云377586" w:date="2024-06-28T16:54:34Z">
              <w:r>
                <w:rPr>
                  <w:rFonts w:hint="eastAsia" w:ascii="黑体" w:hAnsi="黑体" w:eastAsia="黑体" w:cs="黑体"/>
                  <w:color w:val="000000"/>
                  <w:kern w:val="0"/>
                  <w:sz w:val="21"/>
                  <w:szCs w:val="21"/>
                  <w:lang w:eastAsia="zh-CN" w:bidi="ar"/>
                </w:rPr>
                <w:t>《中华人民共和国政府信息公开条例》</w:t>
              </w:r>
            </w:ins>
            <w:ins w:id="672" w:author="Acer" w:date="2023-10-13T11:13:59Z">
              <w:r>
                <w:rPr>
                  <w:rFonts w:hint="eastAsia" w:ascii="黑体" w:hAnsi="黑体" w:eastAsia="黑体" w:cs="黑体"/>
                  <w:color w:val="000000"/>
                  <w:kern w:val="0"/>
                  <w:sz w:val="21"/>
                  <w:szCs w:val="21"/>
                  <w:lang w:bidi="ar"/>
                </w:rPr>
                <w:t xml:space="preserve">（国令 第711号） </w:t>
              </w:r>
            </w:ins>
          </w:p>
          <w:p>
            <w:pPr>
              <w:widowControl w:val="0"/>
              <w:spacing w:line="300" w:lineRule="exact"/>
              <w:jc w:val="both"/>
              <w:rPr>
                <w:ins w:id="673" w:author="Acer" w:date="2023-10-13T11:13:59Z"/>
                <w:rFonts w:hint="eastAsia" w:ascii="黑体" w:hAnsi="黑体" w:eastAsia="黑体" w:cs="黑体"/>
                <w:color w:val="000000"/>
                <w:kern w:val="0"/>
                <w:szCs w:val="21"/>
                <w:lang w:bidi="ar"/>
              </w:rPr>
            </w:pPr>
            <w:ins w:id="674" w:author="Acer" w:date="2023-10-13T11:13:59Z">
              <w:r>
                <w:rPr>
                  <w:rFonts w:hint="eastAsia" w:ascii="黑体" w:hAnsi="黑体" w:eastAsia="黑体" w:cs="黑体"/>
                  <w:color w:val="000000"/>
                  <w:kern w:val="0"/>
                  <w:sz w:val="21"/>
                  <w:szCs w:val="21"/>
                  <w:lang w:bidi="ar"/>
                </w:rPr>
                <w:t>2.《中华人民共和国社会保险法》（2010年10月 28日第十一届全国人民代表大会常务委员会第十 七次会议通过，根据2018年12月29日第十三届全 国人民代表大会常务委员会第七次会议 《关于修 改〈中华人民共和国社会保险法〉的决定》修 正）</w:t>
              </w:r>
            </w:ins>
          </w:p>
          <w:p>
            <w:pPr>
              <w:widowControl w:val="0"/>
              <w:spacing w:line="300" w:lineRule="exact"/>
              <w:jc w:val="both"/>
              <w:rPr>
                <w:ins w:id="675" w:author="Acer" w:date="2023-10-13T11:13:59Z"/>
                <w:rFonts w:hint="eastAsia" w:ascii="黑体" w:hAnsi="黑体" w:eastAsia="黑体" w:cs="黑体"/>
                <w:color w:val="000000"/>
                <w:kern w:val="0"/>
                <w:szCs w:val="21"/>
                <w:lang w:bidi="ar"/>
              </w:rPr>
            </w:pPr>
            <w:ins w:id="676" w:author="Acer" w:date="2023-10-13T11:13:59Z">
              <w:r>
                <w:rPr>
                  <w:rFonts w:hint="eastAsia" w:ascii="黑体" w:hAnsi="黑体" w:eastAsia="黑体" w:cs="黑体"/>
                  <w:color w:val="000000"/>
                  <w:kern w:val="0"/>
                  <w:sz w:val="21"/>
                  <w:szCs w:val="21"/>
                  <w:lang w:bidi="ar"/>
                </w:rPr>
                <w:t>3.《人力资源社会保障部财政部关于机关事业单 位基本养老保险关系和职业年金转移接续有关问 题的通知》（人社部规﹝2017﹞1号）</w:t>
              </w:r>
            </w:ins>
          </w:p>
          <w:p>
            <w:pPr>
              <w:spacing w:line="300" w:lineRule="exact"/>
              <w:rPr>
                <w:ins w:id="677" w:author="Acer" w:date="2023-10-13T11:11:42Z"/>
                <w:rFonts w:hint="eastAsia" w:ascii="仿宋_GB2312" w:hAnsi="仿宋_GB2312" w:eastAsia="仿宋_GB2312" w:cs="仿宋_GB2312"/>
                <w:b w:val="0"/>
                <w:bCs w:val="0"/>
                <w:color w:val="000000"/>
                <w:sz w:val="21"/>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678" w:author="Acer" w:date="2023-10-13T11:11:42Z"/>
                <w:rFonts w:hint="eastAsia" w:ascii="黑体" w:hAnsi="黑体" w:eastAsia="黑体" w:cs="黑体"/>
                <w:color w:val="000000"/>
                <w:kern w:val="0"/>
                <w:sz w:val="21"/>
                <w:szCs w:val="21"/>
                <w:lang w:bidi="ar"/>
              </w:rPr>
            </w:pPr>
            <w:ins w:id="679" w:author="Acer" w:date="2023-10-13T11:12:53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680" w:author="Acer" w:date="2023-10-13T11:11:42Z"/>
                <w:rFonts w:hint="eastAsia" w:ascii="黑体" w:hAnsi="黑体" w:eastAsia="黑体" w:cs="黑体"/>
                <w:color w:val="000000"/>
                <w:kern w:val="0"/>
                <w:sz w:val="21"/>
                <w:szCs w:val="21"/>
                <w:lang w:val="en-US" w:eastAsia="zh-CN" w:bidi="ar"/>
              </w:rPr>
            </w:pPr>
            <w:ins w:id="681" w:author="Acer" w:date="2023-10-13T11:12:57Z">
              <w:r>
                <w:rPr>
                  <w:rFonts w:hint="eastAsia" w:ascii="黑体" w:hAnsi="黑体" w:eastAsia="黑体" w:cs="黑体"/>
                  <w:color w:val="000000"/>
                  <w:kern w:val="0"/>
                  <w:sz w:val="21"/>
                  <w:szCs w:val="21"/>
                  <w:lang w:val="en-US" w:eastAsia="zh-CN" w:bidi="ar"/>
                </w:rPr>
                <w:t>临河区</w:t>
              </w:r>
            </w:ins>
            <w:ins w:id="682" w:author="Acer" w:date="2023-10-13T11:12:57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683" w:author="Acer" w:date="2023-10-13T11:13:04Z"/>
                <w:rFonts w:hint="eastAsia" w:ascii="黑体" w:hAnsi="黑体" w:eastAsia="黑体" w:cs="黑体"/>
                <w:color w:val="000000"/>
                <w:kern w:val="0"/>
                <w:sz w:val="18"/>
                <w:szCs w:val="18"/>
                <w:lang w:bidi="ar"/>
              </w:rPr>
            </w:pPr>
            <w:ins w:id="684" w:author="Acer" w:date="2023-10-13T11:13:04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685" w:author="Acer" w:date="2023-10-13T11:13:04Z"/>
                <w:rFonts w:hint="eastAsia" w:ascii="黑体" w:hAnsi="黑体" w:eastAsia="黑体" w:cs="黑体"/>
                <w:color w:val="000000"/>
                <w:kern w:val="0"/>
                <w:sz w:val="18"/>
                <w:szCs w:val="18"/>
                <w:lang w:bidi="ar"/>
              </w:rPr>
            </w:pPr>
            <w:ins w:id="686" w:author="Acer" w:date="2023-10-13T11:13:04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687" w:author="Acer" w:date="2023-10-13T11:13:04Z"/>
                <w:rFonts w:hint="eastAsia" w:ascii="黑体" w:hAnsi="黑体" w:eastAsia="黑体" w:cs="黑体"/>
                <w:color w:val="000000"/>
                <w:kern w:val="0"/>
                <w:sz w:val="18"/>
                <w:szCs w:val="18"/>
                <w:lang w:bidi="ar"/>
              </w:rPr>
            </w:pPr>
            <w:ins w:id="688" w:author="Acer" w:date="2023-10-13T11:13:04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689" w:author="Acer" w:date="2023-10-13T11:13:04Z"/>
                <w:rFonts w:hint="eastAsia" w:ascii="黑体" w:hAnsi="黑体" w:eastAsia="黑体" w:cs="黑体"/>
                <w:color w:val="000000"/>
                <w:kern w:val="0"/>
                <w:sz w:val="18"/>
                <w:szCs w:val="18"/>
                <w:lang w:bidi="ar"/>
              </w:rPr>
            </w:pPr>
            <w:ins w:id="690" w:author="Acer" w:date="2023-10-13T11:13:04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691" w:author="Acer" w:date="2023-10-13T11:13:04Z"/>
                <w:rFonts w:hint="eastAsia" w:ascii="黑体" w:hAnsi="黑体" w:eastAsia="黑体" w:cs="黑体"/>
                <w:color w:val="000000"/>
                <w:kern w:val="0"/>
                <w:sz w:val="18"/>
                <w:szCs w:val="18"/>
                <w:lang w:bidi="ar"/>
              </w:rPr>
            </w:pPr>
            <w:ins w:id="692" w:author="Acer" w:date="2023-10-13T11:13:04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693" w:author="Acer" w:date="2023-10-13T11:13:04Z"/>
                <w:rFonts w:hint="eastAsia" w:ascii="黑体" w:hAnsi="黑体" w:eastAsia="黑体" w:cs="黑体"/>
                <w:color w:val="000000"/>
                <w:kern w:val="0"/>
                <w:sz w:val="18"/>
                <w:szCs w:val="18"/>
                <w:lang w:bidi="ar"/>
              </w:rPr>
            </w:pPr>
            <w:ins w:id="694" w:author="Acer" w:date="2023-10-13T11:13:04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695" w:author="Acer" w:date="2023-10-13T11:13:04Z"/>
                <w:rFonts w:hint="eastAsia" w:ascii="黑体" w:hAnsi="黑体" w:eastAsia="黑体" w:cs="黑体"/>
                <w:color w:val="000000"/>
                <w:kern w:val="0"/>
                <w:sz w:val="18"/>
                <w:szCs w:val="18"/>
                <w:lang w:bidi="ar"/>
              </w:rPr>
            </w:pPr>
            <w:ins w:id="696" w:author="Acer" w:date="2023-10-13T11:13:04Z">
              <w:r>
                <w:rPr>
                  <w:rFonts w:hint="eastAsia" w:ascii="黑体" w:hAnsi="黑体" w:eastAsia="黑体" w:cs="黑体"/>
                  <w:color w:val="000000"/>
                  <w:kern w:val="0"/>
                  <w:sz w:val="18"/>
                  <w:szCs w:val="18"/>
                  <w:lang w:bidi="ar"/>
                </w:rPr>
                <w:t>□精准推送 ■其他 基层公共服务平台</w:t>
              </w:r>
            </w:ins>
          </w:p>
          <w:p>
            <w:pPr>
              <w:spacing w:line="300" w:lineRule="exact"/>
              <w:jc w:val="left"/>
              <w:rPr>
                <w:ins w:id="697" w:author="Acer" w:date="2023-10-13T11:11:42Z"/>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ins w:id="698" w:author="Acer" w:date="2023-10-13T11:11:42Z"/>
                <w:rFonts w:hint="default" w:ascii="Arial" w:hAnsi="Arial" w:eastAsia="仿宋_GB2312" w:cs="Arial"/>
                <w:b w:val="0"/>
                <w:bCs w:val="0"/>
                <w:color w:val="auto"/>
                <w:sz w:val="21"/>
                <w:szCs w:val="21"/>
              </w:rPr>
            </w:pPr>
            <w:ins w:id="699" w:author="Acer" w:date="2023-10-13T11:13:08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700" w:author="Acer" w:date="2023-10-13T11:11:42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ins w:id="701" w:author="Acer" w:date="2023-10-13T11:11:42Z"/>
                <w:rFonts w:hint="default" w:ascii="Arial" w:hAnsi="Arial" w:eastAsia="仿宋_GB2312" w:cs="Arial"/>
                <w:b w:val="0"/>
                <w:bCs w:val="0"/>
                <w:color w:val="auto"/>
                <w:sz w:val="21"/>
                <w:szCs w:val="21"/>
              </w:rPr>
            </w:pPr>
            <w:ins w:id="702" w:author="Acer" w:date="2023-10-13T11:13:10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703" w:author="Acer" w:date="2023-10-13T11:11:42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ins w:id="704" w:author="Acer" w:date="2023-10-13T11:11:42Z"/>
                <w:rFonts w:hint="default" w:ascii="Arial" w:hAnsi="Arial" w:eastAsia="仿宋_GB2312" w:cs="Arial"/>
                <w:b w:val="0"/>
                <w:bCs w:val="0"/>
                <w:color w:val="auto"/>
                <w:sz w:val="21"/>
                <w:szCs w:val="21"/>
              </w:rPr>
            </w:pPr>
            <w:ins w:id="705" w:author="Acer" w:date="2023-10-13T11:13:11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ins w:id="706" w:author="Acer" w:date="2023-10-13T11:11:42Z"/>
                <w:rFonts w:hint="default" w:ascii="Arial" w:hAnsi="Arial" w:eastAsia="仿宋_GB2312" w:cs="Arial"/>
                <w:b w:val="0"/>
                <w:bCs w:val="0"/>
                <w:color w:val="auto"/>
                <w:sz w:val="21"/>
                <w:szCs w:val="21"/>
              </w:rPr>
            </w:pPr>
            <w:ins w:id="707" w:author="Acer" w:date="2023-10-13T11:13:12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422" w:hRule="atLeast"/>
          <w:jc w:val="center"/>
          <w:ins w:id="708" w:author="Acer" w:date="2023-10-13T11:14:25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709" w:author="Acer" w:date="2023-10-13T11:14:25Z"/>
                <w:rFonts w:hint="eastAsia" w:ascii="仿宋_GB2312" w:hAnsi="仿宋_GB2312" w:eastAsia="仿宋_GB2312" w:cs="仿宋_GB2312"/>
                <w:color w:val="000000"/>
                <w:sz w:val="21"/>
                <w:szCs w:val="21"/>
                <w:lang w:val="en-US" w:eastAsia="zh-CN"/>
              </w:rPr>
            </w:pPr>
            <w:ins w:id="710" w:author="Acer" w:date="2023-10-13T11:17:19Z">
              <w:r>
                <w:rPr>
                  <w:rFonts w:hint="eastAsia" w:ascii="仿宋_GB2312" w:hAnsi="仿宋_GB2312" w:eastAsia="仿宋_GB2312" w:cs="仿宋_GB2312"/>
                  <w:color w:val="000000"/>
                  <w:sz w:val="21"/>
                  <w:szCs w:val="21"/>
                  <w:lang w:val="en-US" w:eastAsia="zh-CN"/>
                </w:rPr>
                <w:t>13</w:t>
              </w:r>
            </w:ins>
          </w:p>
        </w:tc>
        <w:tc>
          <w:tcPr>
            <w:tcW w:w="1090" w:type="dxa"/>
            <w:tcBorders>
              <w:top w:val="single" w:color="auto" w:sz="4" w:space="0"/>
              <w:left w:val="nil"/>
              <w:bottom w:val="single" w:color="auto" w:sz="4" w:space="0"/>
              <w:right w:val="single" w:color="auto" w:sz="4" w:space="0"/>
            </w:tcBorders>
            <w:vAlign w:val="center"/>
          </w:tcPr>
          <w:p>
            <w:pPr>
              <w:spacing w:line="300" w:lineRule="exact"/>
              <w:jc w:val="center"/>
              <w:rPr>
                <w:ins w:id="711" w:author="Acer" w:date="2023-10-13T11:14:25Z"/>
                <w:rFonts w:hint="eastAsia" w:ascii="黑体" w:hAnsi="黑体" w:eastAsia="黑体" w:cs="黑体"/>
                <w:color w:val="000000"/>
                <w:kern w:val="0"/>
                <w:sz w:val="21"/>
                <w:szCs w:val="21"/>
                <w:lang w:bidi="ar"/>
              </w:rPr>
            </w:pPr>
            <w:ins w:id="712" w:author="Acer" w:date="2023-10-13T11:14:29Z">
              <w:r>
                <w:rPr>
                  <w:rFonts w:hint="eastAsia" w:ascii="黑体" w:hAnsi="黑体" w:eastAsia="黑体" w:cs="黑体"/>
                  <w:color w:val="000000"/>
                  <w:kern w:val="0"/>
                  <w:sz w:val="21"/>
                  <w:szCs w:val="21"/>
                  <w:lang w:bidi="ar"/>
                </w:rPr>
                <w:t>养老保险服务</w:t>
              </w:r>
            </w:ins>
          </w:p>
        </w:tc>
        <w:tc>
          <w:tcPr>
            <w:tcW w:w="1307" w:type="dxa"/>
            <w:tcBorders>
              <w:top w:val="single" w:color="auto" w:sz="4" w:space="0"/>
              <w:left w:val="nil"/>
              <w:bottom w:val="single" w:color="auto" w:sz="4" w:space="0"/>
              <w:right w:val="single" w:color="auto" w:sz="4" w:space="0"/>
            </w:tcBorders>
            <w:vAlign w:val="center"/>
          </w:tcPr>
          <w:p>
            <w:pPr>
              <w:spacing w:line="300" w:lineRule="exact"/>
              <w:rPr>
                <w:ins w:id="713" w:author="Acer" w:date="2023-10-13T11:14:25Z"/>
                <w:rFonts w:hint="eastAsia" w:ascii="黑体" w:hAnsi="黑体" w:eastAsia="黑体" w:cs="黑体"/>
                <w:color w:val="000000"/>
                <w:kern w:val="0"/>
                <w:sz w:val="21"/>
                <w:szCs w:val="21"/>
                <w:lang w:bidi="ar"/>
              </w:rPr>
            </w:pPr>
            <w:ins w:id="714" w:author="Acer" w:date="2023-10-13T11:14:39Z">
              <w:r>
                <w:rPr>
                  <w:rFonts w:hint="eastAsia" w:ascii="黑体" w:hAnsi="黑体" w:eastAsia="黑体" w:cs="黑体"/>
                  <w:color w:val="000000"/>
                  <w:kern w:val="0"/>
                  <w:sz w:val="21"/>
                  <w:szCs w:val="21"/>
                  <w:lang w:bidi="ar"/>
                </w:rPr>
                <w:t>机关事业单位基本养老保险与城镇企业职工基本养老保险互转申请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715" w:author="Acer" w:date="2023-10-13T11:14:56Z"/>
                <w:rFonts w:hint="eastAsia" w:ascii="黑体" w:hAnsi="黑体" w:eastAsia="黑体" w:cs="黑体"/>
                <w:color w:val="000000"/>
                <w:kern w:val="0"/>
                <w:szCs w:val="21"/>
              </w:rPr>
            </w:pPr>
            <w:ins w:id="716" w:author="Acer" w:date="2023-10-13T11:14:56Z">
              <w:r>
                <w:rPr>
                  <w:rFonts w:hint="eastAsia" w:ascii="黑体" w:hAnsi="黑体" w:eastAsia="黑体" w:cs="黑体"/>
                  <w:color w:val="000000"/>
                  <w:kern w:val="0"/>
                  <w:sz w:val="21"/>
                  <w:szCs w:val="21"/>
                  <w:lang w:bidi="ar"/>
                </w:rPr>
                <w:t xml:space="preserve">1.事项名称 </w:t>
              </w:r>
            </w:ins>
          </w:p>
          <w:p>
            <w:pPr>
              <w:widowControl w:val="0"/>
              <w:spacing w:line="300" w:lineRule="exact"/>
              <w:jc w:val="both"/>
              <w:rPr>
                <w:ins w:id="717" w:author="Acer" w:date="2023-10-13T11:14:56Z"/>
                <w:rFonts w:hint="eastAsia" w:ascii="黑体" w:hAnsi="黑体" w:eastAsia="黑体" w:cs="黑体"/>
                <w:color w:val="000000"/>
                <w:kern w:val="0"/>
                <w:szCs w:val="21"/>
              </w:rPr>
            </w:pPr>
            <w:ins w:id="718" w:author="Acer" w:date="2023-10-13T11:14:56Z">
              <w:r>
                <w:rPr>
                  <w:rFonts w:hint="eastAsia" w:ascii="黑体" w:hAnsi="黑体" w:eastAsia="黑体" w:cs="黑体"/>
                  <w:color w:val="000000"/>
                  <w:kern w:val="0"/>
                  <w:sz w:val="21"/>
                  <w:szCs w:val="21"/>
                  <w:lang w:bidi="ar"/>
                </w:rPr>
                <w:t xml:space="preserve">2.事项简述 </w:t>
              </w:r>
            </w:ins>
          </w:p>
          <w:p>
            <w:pPr>
              <w:widowControl w:val="0"/>
              <w:spacing w:line="300" w:lineRule="exact"/>
              <w:jc w:val="both"/>
              <w:rPr>
                <w:ins w:id="719" w:author="Acer" w:date="2023-10-13T11:14:56Z"/>
                <w:rFonts w:hint="eastAsia" w:ascii="黑体" w:hAnsi="黑体" w:eastAsia="黑体" w:cs="黑体"/>
                <w:color w:val="000000"/>
                <w:kern w:val="0"/>
                <w:szCs w:val="21"/>
              </w:rPr>
            </w:pPr>
            <w:ins w:id="720" w:author="Acer" w:date="2023-10-13T11:14:56Z">
              <w:r>
                <w:rPr>
                  <w:rFonts w:hint="eastAsia" w:ascii="黑体" w:hAnsi="黑体" w:eastAsia="黑体" w:cs="黑体"/>
                  <w:color w:val="000000"/>
                  <w:kern w:val="0"/>
                  <w:sz w:val="21"/>
                  <w:szCs w:val="21"/>
                  <w:lang w:bidi="ar"/>
                </w:rPr>
                <w:t xml:space="preserve">3.办理材料 </w:t>
              </w:r>
            </w:ins>
          </w:p>
          <w:p>
            <w:pPr>
              <w:widowControl w:val="0"/>
              <w:spacing w:line="300" w:lineRule="exact"/>
              <w:jc w:val="both"/>
              <w:rPr>
                <w:ins w:id="721" w:author="Acer" w:date="2023-10-13T11:14:56Z"/>
                <w:rFonts w:hint="eastAsia" w:ascii="黑体" w:hAnsi="黑体" w:eastAsia="黑体" w:cs="黑体"/>
                <w:color w:val="000000"/>
                <w:kern w:val="0"/>
                <w:szCs w:val="21"/>
              </w:rPr>
            </w:pPr>
            <w:ins w:id="722" w:author="Acer" w:date="2023-10-13T11:14:56Z">
              <w:r>
                <w:rPr>
                  <w:rFonts w:hint="eastAsia" w:ascii="黑体" w:hAnsi="黑体" w:eastAsia="黑体" w:cs="黑体"/>
                  <w:color w:val="000000"/>
                  <w:kern w:val="0"/>
                  <w:sz w:val="21"/>
                  <w:szCs w:val="21"/>
                  <w:lang w:bidi="ar"/>
                </w:rPr>
                <w:t xml:space="preserve">4.办理方式 </w:t>
              </w:r>
            </w:ins>
          </w:p>
          <w:p>
            <w:pPr>
              <w:widowControl w:val="0"/>
              <w:spacing w:line="300" w:lineRule="exact"/>
              <w:jc w:val="both"/>
              <w:rPr>
                <w:ins w:id="723" w:author="Acer" w:date="2023-10-13T11:14:56Z"/>
                <w:rFonts w:hint="eastAsia" w:ascii="黑体" w:hAnsi="黑体" w:eastAsia="黑体" w:cs="黑体"/>
                <w:color w:val="000000"/>
                <w:kern w:val="0"/>
                <w:szCs w:val="21"/>
              </w:rPr>
            </w:pPr>
            <w:ins w:id="724" w:author="Acer" w:date="2023-10-13T11:14:56Z">
              <w:r>
                <w:rPr>
                  <w:rFonts w:hint="eastAsia" w:ascii="黑体" w:hAnsi="黑体" w:eastAsia="黑体" w:cs="黑体"/>
                  <w:color w:val="000000"/>
                  <w:kern w:val="0"/>
                  <w:sz w:val="21"/>
                  <w:szCs w:val="21"/>
                  <w:lang w:bidi="ar"/>
                </w:rPr>
                <w:t xml:space="preserve">5.办理时限 </w:t>
              </w:r>
            </w:ins>
          </w:p>
          <w:p>
            <w:pPr>
              <w:widowControl w:val="0"/>
              <w:spacing w:line="300" w:lineRule="exact"/>
              <w:jc w:val="both"/>
              <w:rPr>
                <w:ins w:id="725" w:author="Acer" w:date="2023-10-13T11:14:56Z"/>
                <w:rFonts w:hint="eastAsia" w:ascii="黑体" w:hAnsi="黑体" w:eastAsia="黑体" w:cs="黑体"/>
                <w:color w:val="000000"/>
                <w:kern w:val="0"/>
                <w:szCs w:val="21"/>
                <w:lang w:bidi="ar"/>
              </w:rPr>
            </w:pPr>
            <w:ins w:id="726" w:author="Acer" w:date="2023-10-13T11:14:56Z">
              <w:r>
                <w:rPr>
                  <w:rFonts w:hint="eastAsia" w:ascii="黑体" w:hAnsi="黑体" w:eastAsia="黑体" w:cs="黑体"/>
                  <w:color w:val="000000"/>
                  <w:kern w:val="0"/>
                  <w:sz w:val="21"/>
                  <w:szCs w:val="21"/>
                  <w:lang w:bidi="ar"/>
                </w:rPr>
                <w:t xml:space="preserve">6.结果送达 </w:t>
              </w:r>
            </w:ins>
          </w:p>
          <w:p>
            <w:pPr>
              <w:widowControl w:val="0"/>
              <w:spacing w:line="300" w:lineRule="exact"/>
              <w:jc w:val="both"/>
              <w:rPr>
                <w:ins w:id="727" w:author="Acer" w:date="2023-10-13T11:14:56Z"/>
                <w:rFonts w:hint="eastAsia" w:ascii="黑体" w:hAnsi="黑体" w:eastAsia="黑体" w:cs="黑体"/>
                <w:color w:val="000000"/>
                <w:kern w:val="0"/>
                <w:szCs w:val="21"/>
                <w:lang w:bidi="ar"/>
              </w:rPr>
            </w:pPr>
            <w:ins w:id="728" w:author="Acer" w:date="2023-10-13T11:14:56Z">
              <w:r>
                <w:rPr>
                  <w:rFonts w:hint="eastAsia" w:ascii="黑体" w:hAnsi="黑体" w:eastAsia="黑体" w:cs="黑体"/>
                  <w:color w:val="000000"/>
                  <w:kern w:val="0"/>
                  <w:sz w:val="21"/>
                  <w:szCs w:val="21"/>
                  <w:lang w:bidi="ar"/>
                </w:rPr>
                <w:t xml:space="preserve">7.收费依据及标准 </w:t>
              </w:r>
            </w:ins>
          </w:p>
          <w:p>
            <w:pPr>
              <w:widowControl w:val="0"/>
              <w:spacing w:line="300" w:lineRule="exact"/>
              <w:jc w:val="both"/>
              <w:rPr>
                <w:ins w:id="729" w:author="Acer" w:date="2023-10-13T11:14:56Z"/>
                <w:rFonts w:hint="eastAsia" w:ascii="黑体" w:hAnsi="黑体" w:eastAsia="黑体" w:cs="黑体"/>
                <w:color w:val="000000"/>
                <w:kern w:val="0"/>
                <w:szCs w:val="21"/>
                <w:lang w:bidi="ar"/>
              </w:rPr>
            </w:pPr>
            <w:ins w:id="730" w:author="Acer" w:date="2023-10-13T11:14:56Z">
              <w:r>
                <w:rPr>
                  <w:rFonts w:hint="eastAsia" w:ascii="黑体" w:hAnsi="黑体" w:eastAsia="黑体" w:cs="黑体"/>
                  <w:color w:val="000000"/>
                  <w:kern w:val="0"/>
                  <w:sz w:val="21"/>
                  <w:szCs w:val="21"/>
                  <w:lang w:bidi="ar"/>
                </w:rPr>
                <w:t xml:space="preserve">8.办事时间 </w:t>
              </w:r>
            </w:ins>
          </w:p>
          <w:p>
            <w:pPr>
              <w:widowControl w:val="0"/>
              <w:spacing w:line="300" w:lineRule="exact"/>
              <w:jc w:val="both"/>
              <w:rPr>
                <w:ins w:id="731" w:author="Acer" w:date="2023-10-13T11:14:56Z"/>
                <w:rFonts w:hint="eastAsia" w:ascii="黑体" w:hAnsi="黑体" w:eastAsia="黑体" w:cs="黑体"/>
                <w:color w:val="000000"/>
                <w:kern w:val="0"/>
                <w:szCs w:val="21"/>
                <w:lang w:bidi="ar"/>
              </w:rPr>
            </w:pPr>
            <w:ins w:id="732" w:author="Acer" w:date="2023-10-13T11:14:56Z">
              <w:r>
                <w:rPr>
                  <w:rFonts w:hint="eastAsia" w:ascii="黑体" w:hAnsi="黑体" w:eastAsia="黑体" w:cs="黑体"/>
                  <w:color w:val="000000"/>
                  <w:kern w:val="0"/>
                  <w:sz w:val="21"/>
                  <w:szCs w:val="21"/>
                  <w:lang w:bidi="ar"/>
                </w:rPr>
                <w:t xml:space="preserve">9.办理机构及地点 </w:t>
              </w:r>
            </w:ins>
          </w:p>
          <w:p>
            <w:pPr>
              <w:widowControl w:val="0"/>
              <w:spacing w:line="300" w:lineRule="exact"/>
              <w:jc w:val="both"/>
              <w:rPr>
                <w:ins w:id="733" w:author="Acer" w:date="2023-10-13T11:14:56Z"/>
                <w:rFonts w:hint="eastAsia" w:ascii="黑体" w:hAnsi="黑体" w:eastAsia="黑体" w:cs="黑体"/>
                <w:color w:val="000000"/>
                <w:kern w:val="0"/>
                <w:szCs w:val="21"/>
                <w:lang w:bidi="ar"/>
              </w:rPr>
            </w:pPr>
            <w:ins w:id="734" w:author="Acer" w:date="2023-10-13T11:14:56Z">
              <w:r>
                <w:rPr>
                  <w:rFonts w:hint="eastAsia" w:ascii="黑体" w:hAnsi="黑体" w:eastAsia="黑体" w:cs="黑体"/>
                  <w:color w:val="000000"/>
                  <w:kern w:val="0"/>
                  <w:sz w:val="21"/>
                  <w:szCs w:val="21"/>
                  <w:lang w:bidi="ar"/>
                </w:rPr>
                <w:t xml:space="preserve">10.咨询查询途径 </w:t>
              </w:r>
            </w:ins>
          </w:p>
          <w:p>
            <w:pPr>
              <w:spacing w:line="300" w:lineRule="exact"/>
              <w:rPr>
                <w:ins w:id="735" w:author="Acer" w:date="2023-10-13T11:14:25Z"/>
                <w:rFonts w:hint="eastAsia" w:ascii="黑体" w:hAnsi="黑体" w:eastAsia="黑体" w:cs="黑体"/>
                <w:color w:val="000000"/>
                <w:kern w:val="0"/>
                <w:sz w:val="21"/>
                <w:szCs w:val="21"/>
                <w:lang w:bidi="ar"/>
              </w:rPr>
            </w:pPr>
            <w:ins w:id="736" w:author="Acer" w:date="2023-10-13T11:14:56Z">
              <w:r>
                <w:rPr>
                  <w:rFonts w:hint="eastAsia" w:ascii="黑体" w:hAnsi="黑体" w:eastAsia="黑体" w:cs="黑体"/>
                  <w:color w:val="000000"/>
                  <w:kern w:val="0"/>
                  <w:sz w:val="21"/>
                  <w:szCs w:val="21"/>
                  <w:lang w:bidi="ar"/>
                </w:rPr>
                <w:t>11.监督投诉渠道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737" w:author="Acer" w:date="2023-10-13T11:15:06Z"/>
                <w:rFonts w:hint="eastAsia" w:ascii="黑体" w:hAnsi="黑体" w:eastAsia="黑体" w:cs="黑体"/>
                <w:color w:val="000000"/>
                <w:kern w:val="0"/>
                <w:sz w:val="21"/>
                <w:szCs w:val="21"/>
                <w:lang w:eastAsia="zh-CN" w:bidi="ar"/>
              </w:rPr>
            </w:pPr>
            <w:ins w:id="738" w:author="Acer" w:date="2023-10-13T11:15:06Z">
              <w:r>
                <w:rPr>
                  <w:rFonts w:hint="eastAsia" w:ascii="黑体" w:hAnsi="黑体" w:eastAsia="黑体" w:cs="黑体"/>
                  <w:color w:val="000000"/>
                  <w:kern w:val="0"/>
                  <w:sz w:val="21"/>
                  <w:szCs w:val="21"/>
                  <w:lang w:bidi="ar"/>
                </w:rPr>
                <w:t>1.</w:t>
              </w:r>
            </w:ins>
            <w:ins w:id="739" w:author="Acer" w:date="2023-10-13T11:15:06Z">
              <w:del w:id="740" w:author="云377586" w:date="2024-07-02T08:51:24Z">
                <w:r>
                  <w:rPr>
                    <w:rFonts w:hint="eastAsia" w:ascii="黑体" w:hAnsi="黑体" w:eastAsia="黑体" w:cs="黑体"/>
                    <w:color w:val="000000"/>
                    <w:kern w:val="0"/>
                    <w:sz w:val="21"/>
                    <w:szCs w:val="21"/>
                    <w:lang w:bidi="ar"/>
                  </w:rPr>
                  <w:delText>《政府信息公开条例》</w:delText>
                </w:r>
              </w:del>
            </w:ins>
            <w:ins w:id="741" w:author="云377586" w:date="2024-07-02T08:51:24Z">
              <w:r>
                <w:rPr>
                  <w:rFonts w:hint="eastAsia" w:ascii="黑体" w:hAnsi="黑体" w:eastAsia="黑体" w:cs="黑体"/>
                  <w:color w:val="000000"/>
                  <w:kern w:val="0"/>
                  <w:sz w:val="21"/>
                  <w:szCs w:val="21"/>
                  <w:lang w:eastAsia="zh-CN" w:bidi="ar"/>
                </w:rPr>
                <w:t>《中华人民共和国政府信息公开条例》</w:t>
              </w:r>
            </w:ins>
          </w:p>
          <w:p>
            <w:pPr>
              <w:spacing w:line="300" w:lineRule="exact"/>
              <w:rPr>
                <w:ins w:id="742" w:author="Acer" w:date="2023-10-13T11:15:06Z"/>
                <w:rFonts w:hint="eastAsia" w:ascii="黑体" w:hAnsi="黑体" w:eastAsia="黑体" w:cs="黑体"/>
                <w:color w:val="000000"/>
                <w:kern w:val="0"/>
                <w:sz w:val="21"/>
                <w:szCs w:val="21"/>
                <w:lang w:bidi="ar"/>
              </w:rPr>
            </w:pPr>
            <w:ins w:id="743" w:author="Acer" w:date="2023-10-13T11:15:06Z">
              <w:r>
                <w:rPr>
                  <w:rFonts w:hint="eastAsia" w:ascii="黑体" w:hAnsi="黑体" w:eastAsia="黑体" w:cs="黑体"/>
                  <w:color w:val="000000"/>
                  <w:kern w:val="0"/>
                  <w:sz w:val="21"/>
                  <w:szCs w:val="21"/>
                  <w:lang w:bidi="ar"/>
                </w:rPr>
                <w:t>2.《社会保险法》</w:t>
              </w:r>
            </w:ins>
          </w:p>
          <w:p>
            <w:pPr>
              <w:spacing w:line="300" w:lineRule="exact"/>
              <w:rPr>
                <w:ins w:id="744" w:author="Acer" w:date="2023-10-13T11:14:25Z"/>
                <w:rFonts w:hint="eastAsia" w:ascii="仿宋_GB2312" w:hAnsi="仿宋_GB2312" w:eastAsia="仿宋_GB2312" w:cs="仿宋_GB2312"/>
                <w:b w:val="0"/>
                <w:bCs w:val="0"/>
                <w:color w:val="000000"/>
                <w:sz w:val="21"/>
                <w:szCs w:val="21"/>
              </w:rPr>
            </w:pPr>
            <w:ins w:id="745" w:author="Acer" w:date="2023-10-13T11:15:06Z">
              <w:r>
                <w:rPr>
                  <w:rFonts w:hint="eastAsia" w:ascii="黑体" w:hAnsi="黑体" w:eastAsia="黑体" w:cs="黑体"/>
                  <w:color w:val="000000"/>
                  <w:kern w:val="0"/>
                  <w:sz w:val="21"/>
                  <w:szCs w:val="21"/>
                  <w:lang w:bidi="ar"/>
                </w:rPr>
                <w:t>3.《人力资源社会保障部财政部关于机关事业单位基本养老保险关系和职业年金转移接续有关问题的通知》</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746" w:author="Acer" w:date="2023-10-13T11:14:25Z"/>
                <w:rFonts w:hint="eastAsia" w:ascii="黑体" w:hAnsi="黑体" w:eastAsia="黑体" w:cs="黑体"/>
                <w:color w:val="000000"/>
                <w:kern w:val="0"/>
                <w:sz w:val="21"/>
                <w:szCs w:val="21"/>
                <w:lang w:bidi="ar"/>
              </w:rPr>
            </w:pPr>
            <w:ins w:id="747" w:author="Acer" w:date="2023-10-13T11:15:12Z">
              <w:r>
                <w:rPr>
                  <w:rFonts w:hint="eastAsia" w:ascii="黑体" w:hAnsi="黑体" w:eastAsia="黑体" w:cs="黑体"/>
                  <w:color w:val="000000"/>
                  <w:kern w:val="0"/>
                  <w:sz w:val="21"/>
                  <w:szCs w:val="21"/>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748" w:author="Acer" w:date="2023-10-13T11:14:25Z"/>
                <w:rFonts w:hint="eastAsia" w:ascii="黑体" w:hAnsi="黑体" w:eastAsia="黑体" w:cs="黑体"/>
                <w:color w:val="000000"/>
                <w:kern w:val="0"/>
                <w:sz w:val="21"/>
                <w:szCs w:val="21"/>
                <w:lang w:val="en-US" w:eastAsia="zh-CN" w:bidi="ar"/>
              </w:rPr>
            </w:pPr>
            <w:ins w:id="749" w:author="Acer" w:date="2023-10-13T11:15:24Z">
              <w:r>
                <w:rPr>
                  <w:rFonts w:hint="eastAsia" w:ascii="黑体" w:hAnsi="黑体" w:eastAsia="黑体" w:cs="黑体"/>
                  <w:color w:val="000000"/>
                  <w:kern w:val="0"/>
                  <w:sz w:val="21"/>
                  <w:szCs w:val="21"/>
                  <w:lang w:val="en-US" w:eastAsia="zh-CN" w:bidi="ar"/>
                </w:rPr>
                <w:t>临河区</w:t>
              </w:r>
            </w:ins>
            <w:ins w:id="750" w:author="Acer" w:date="2023-10-13T11:15:24Z">
              <w:r>
                <w:rPr>
                  <w:rFonts w:hint="eastAsia" w:ascii="黑体" w:hAnsi="黑体" w:eastAsia="黑体" w:cs="黑体"/>
                  <w:color w:val="000000"/>
                  <w:kern w:val="0"/>
                  <w:sz w:val="21"/>
                  <w:szCs w:val="21"/>
                  <w:lang w:bidi="ar"/>
                </w:rPr>
                <w:t>人力资源和社会保障局</w:t>
              </w:r>
            </w:ins>
          </w:p>
        </w:tc>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ins w:id="751" w:author="Acer" w:date="2023-10-13T11:15:36Z"/>
                <w:rFonts w:hint="eastAsia" w:ascii="黑体" w:hAnsi="黑体" w:eastAsia="黑体" w:cs="黑体"/>
                <w:color w:val="000000"/>
                <w:kern w:val="0"/>
                <w:sz w:val="18"/>
                <w:szCs w:val="18"/>
                <w:lang w:bidi="ar"/>
              </w:rPr>
            </w:pPr>
            <w:ins w:id="752" w:author="Acer" w:date="2023-10-13T11:15:36Z">
              <w:r>
                <w:rPr>
                  <w:rFonts w:hint="eastAsia" w:ascii="黑体" w:hAnsi="黑体" w:eastAsia="黑体" w:cs="黑体"/>
                  <w:color w:val="000000"/>
                  <w:kern w:val="0"/>
                  <w:sz w:val="18"/>
                  <w:szCs w:val="18"/>
                  <w:lang w:bidi="ar"/>
                </w:rPr>
                <w:t xml:space="preserve">■政府网站 □政府公报 </w:t>
              </w:r>
            </w:ins>
          </w:p>
          <w:p>
            <w:pPr>
              <w:widowControl w:val="0"/>
              <w:spacing w:line="300" w:lineRule="exact"/>
              <w:jc w:val="both"/>
              <w:rPr>
                <w:ins w:id="753" w:author="Acer" w:date="2023-10-13T11:15:36Z"/>
                <w:rFonts w:hint="eastAsia" w:ascii="黑体" w:hAnsi="黑体" w:eastAsia="黑体" w:cs="黑体"/>
                <w:color w:val="000000"/>
                <w:kern w:val="0"/>
                <w:sz w:val="18"/>
                <w:szCs w:val="18"/>
                <w:lang w:bidi="ar"/>
              </w:rPr>
            </w:pPr>
            <w:ins w:id="754" w:author="Acer" w:date="2023-10-13T11:15:36Z">
              <w:r>
                <w:rPr>
                  <w:rFonts w:hint="eastAsia" w:ascii="黑体" w:hAnsi="黑体" w:eastAsia="黑体" w:cs="黑体"/>
                  <w:color w:val="000000"/>
                  <w:kern w:val="0"/>
                  <w:sz w:val="18"/>
                  <w:szCs w:val="18"/>
                  <w:lang w:bidi="ar"/>
                </w:rPr>
                <w:t xml:space="preserve">□两微一端 □发布会/听证会 </w:t>
              </w:r>
            </w:ins>
          </w:p>
          <w:p>
            <w:pPr>
              <w:widowControl w:val="0"/>
              <w:spacing w:line="300" w:lineRule="exact"/>
              <w:jc w:val="both"/>
              <w:rPr>
                <w:ins w:id="755" w:author="Acer" w:date="2023-10-13T11:15:36Z"/>
                <w:rFonts w:hint="eastAsia" w:ascii="黑体" w:hAnsi="黑体" w:eastAsia="黑体" w:cs="黑体"/>
                <w:color w:val="000000"/>
                <w:kern w:val="0"/>
                <w:sz w:val="18"/>
                <w:szCs w:val="18"/>
                <w:lang w:bidi="ar"/>
              </w:rPr>
            </w:pPr>
            <w:ins w:id="756" w:author="Acer" w:date="2023-10-13T11:15:36Z">
              <w:r>
                <w:rPr>
                  <w:rFonts w:hint="eastAsia" w:ascii="黑体" w:hAnsi="黑体" w:eastAsia="黑体" w:cs="黑体"/>
                  <w:color w:val="000000"/>
                  <w:kern w:val="0"/>
                  <w:sz w:val="18"/>
                  <w:szCs w:val="18"/>
                  <w:lang w:bidi="ar"/>
                </w:rPr>
                <w:t xml:space="preserve">□广播电视 □纸质媒体 </w:t>
              </w:r>
            </w:ins>
          </w:p>
          <w:p>
            <w:pPr>
              <w:widowControl w:val="0"/>
              <w:spacing w:line="300" w:lineRule="exact"/>
              <w:jc w:val="both"/>
              <w:rPr>
                <w:ins w:id="757" w:author="Acer" w:date="2023-10-13T11:15:36Z"/>
                <w:rFonts w:hint="eastAsia" w:ascii="黑体" w:hAnsi="黑体" w:eastAsia="黑体" w:cs="黑体"/>
                <w:color w:val="000000"/>
                <w:kern w:val="0"/>
                <w:sz w:val="18"/>
                <w:szCs w:val="18"/>
                <w:lang w:bidi="ar"/>
              </w:rPr>
            </w:pPr>
            <w:ins w:id="758" w:author="Acer" w:date="2023-10-13T11:15:36Z">
              <w:r>
                <w:rPr>
                  <w:rFonts w:hint="eastAsia" w:ascii="黑体" w:hAnsi="黑体" w:eastAsia="黑体" w:cs="黑体"/>
                  <w:color w:val="000000"/>
                  <w:kern w:val="0"/>
                  <w:sz w:val="18"/>
                  <w:szCs w:val="18"/>
                  <w:lang w:bidi="ar"/>
                </w:rPr>
                <w:t xml:space="preserve">□公开查阅点 ■政务服务中心 </w:t>
              </w:r>
            </w:ins>
          </w:p>
          <w:p>
            <w:pPr>
              <w:widowControl w:val="0"/>
              <w:spacing w:line="300" w:lineRule="exact"/>
              <w:jc w:val="both"/>
              <w:rPr>
                <w:ins w:id="759" w:author="Acer" w:date="2023-10-13T11:15:36Z"/>
                <w:rFonts w:hint="eastAsia" w:ascii="黑体" w:hAnsi="黑体" w:eastAsia="黑体" w:cs="黑体"/>
                <w:color w:val="000000"/>
                <w:kern w:val="0"/>
                <w:sz w:val="18"/>
                <w:szCs w:val="18"/>
                <w:lang w:bidi="ar"/>
              </w:rPr>
            </w:pPr>
            <w:ins w:id="760" w:author="Acer" w:date="2023-10-13T11:15:36Z">
              <w:r>
                <w:rPr>
                  <w:rFonts w:hint="eastAsia" w:ascii="黑体" w:hAnsi="黑体" w:eastAsia="黑体" w:cs="黑体"/>
                  <w:color w:val="000000"/>
                  <w:kern w:val="0"/>
                  <w:sz w:val="18"/>
                  <w:szCs w:val="18"/>
                  <w:lang w:bidi="ar"/>
                </w:rPr>
                <w:t xml:space="preserve">□便民服务站 □入户/现场 </w:t>
              </w:r>
            </w:ins>
          </w:p>
          <w:p>
            <w:pPr>
              <w:widowControl w:val="0"/>
              <w:spacing w:line="300" w:lineRule="exact"/>
              <w:jc w:val="both"/>
              <w:rPr>
                <w:ins w:id="761" w:author="Acer" w:date="2023-10-13T11:15:36Z"/>
                <w:rFonts w:hint="eastAsia" w:ascii="黑体" w:hAnsi="黑体" w:eastAsia="黑体" w:cs="黑体"/>
                <w:color w:val="000000"/>
                <w:kern w:val="0"/>
                <w:sz w:val="18"/>
                <w:szCs w:val="18"/>
                <w:lang w:bidi="ar"/>
              </w:rPr>
            </w:pPr>
            <w:ins w:id="762" w:author="Acer" w:date="2023-10-13T11:15:36Z">
              <w:r>
                <w:rPr>
                  <w:rFonts w:hint="eastAsia" w:ascii="黑体" w:hAnsi="黑体" w:eastAsia="黑体" w:cs="黑体"/>
                  <w:color w:val="000000"/>
                  <w:kern w:val="0"/>
                  <w:sz w:val="18"/>
                  <w:szCs w:val="18"/>
                  <w:lang w:bidi="ar"/>
                </w:rPr>
                <w:t xml:space="preserve">□社区/企事业单位/村公示栏（电子屏） </w:t>
              </w:r>
            </w:ins>
          </w:p>
          <w:p>
            <w:pPr>
              <w:widowControl w:val="0"/>
              <w:spacing w:line="300" w:lineRule="exact"/>
              <w:jc w:val="both"/>
              <w:rPr>
                <w:ins w:id="763" w:author="Acer" w:date="2023-10-13T11:15:36Z"/>
                <w:rFonts w:hint="eastAsia" w:ascii="黑体" w:hAnsi="黑体" w:eastAsia="黑体" w:cs="黑体"/>
                <w:color w:val="000000"/>
                <w:kern w:val="0"/>
                <w:sz w:val="18"/>
                <w:szCs w:val="18"/>
                <w:lang w:bidi="ar"/>
              </w:rPr>
            </w:pPr>
            <w:ins w:id="764" w:author="Acer" w:date="2023-10-13T11:15:36Z">
              <w:r>
                <w:rPr>
                  <w:rFonts w:hint="eastAsia" w:ascii="黑体" w:hAnsi="黑体" w:eastAsia="黑体" w:cs="黑体"/>
                  <w:color w:val="000000"/>
                  <w:kern w:val="0"/>
                  <w:sz w:val="18"/>
                  <w:szCs w:val="18"/>
                  <w:lang w:bidi="ar"/>
                </w:rPr>
                <w:t>□精准推送 ■其他 基层公共服务平台</w:t>
              </w:r>
            </w:ins>
          </w:p>
          <w:p>
            <w:pPr>
              <w:spacing w:line="300" w:lineRule="exact"/>
              <w:jc w:val="left"/>
              <w:rPr>
                <w:ins w:id="765" w:author="Acer" w:date="2023-10-13T11:14:25Z"/>
                <w:rFonts w:hint="eastAsia" w:ascii="仿宋_GB2312" w:hAnsi="仿宋_GB2312" w:eastAsia="仿宋_GB2312" w:cs="仿宋_GB2312"/>
                <w:b w:val="0"/>
                <w:bCs w:val="0"/>
                <w:color w:val="auto"/>
                <w:sz w:val="21"/>
                <w:szCs w:val="21"/>
              </w:rPr>
            </w:pPr>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ins w:id="766" w:author="Acer" w:date="2023-10-13T11:14:25Z"/>
                <w:rFonts w:hint="default" w:ascii="Arial" w:hAnsi="Arial" w:eastAsia="仿宋_GB2312" w:cs="Arial"/>
                <w:b w:val="0"/>
                <w:bCs w:val="0"/>
                <w:color w:val="auto"/>
                <w:sz w:val="21"/>
                <w:szCs w:val="21"/>
              </w:rPr>
            </w:pPr>
            <w:ins w:id="767" w:author="Acer" w:date="2023-10-13T11:15:45Z">
              <w:r>
                <w:rPr>
                  <w:rFonts w:hint="default" w:ascii="Arial" w:hAnsi="Arial" w:eastAsia="仿宋_GB2312" w:cs="Arial"/>
                  <w:b w:val="0"/>
                  <w:bCs w:val="0"/>
                  <w:color w:val="auto"/>
                  <w:sz w:val="21"/>
                  <w:szCs w:val="21"/>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768" w:author="Acer" w:date="2023-10-13T11:14:25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ins w:id="769" w:author="Acer" w:date="2023-10-13T11:14:25Z"/>
                <w:rFonts w:hint="default" w:ascii="Arial" w:hAnsi="Arial" w:eastAsia="仿宋_GB2312" w:cs="Arial"/>
                <w:b w:val="0"/>
                <w:bCs w:val="0"/>
                <w:color w:val="auto"/>
                <w:sz w:val="21"/>
                <w:szCs w:val="21"/>
              </w:rPr>
            </w:pPr>
            <w:ins w:id="770" w:author="Acer" w:date="2023-10-13T11:15:46Z">
              <w:r>
                <w:rPr>
                  <w:rFonts w:hint="default" w:ascii="Arial" w:hAnsi="Arial" w:eastAsia="仿宋_GB2312" w:cs="Arial"/>
                  <w:b w:val="0"/>
                  <w:bCs w:val="0"/>
                  <w:color w:val="auto"/>
                  <w:sz w:val="21"/>
                  <w:szCs w:val="21"/>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771" w:author="Acer" w:date="2023-10-13T11:14:25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ins w:id="772" w:author="Acer" w:date="2023-10-13T11:14:25Z"/>
                <w:rFonts w:hint="default" w:ascii="Arial" w:hAnsi="Arial" w:eastAsia="仿宋_GB2312" w:cs="Arial"/>
                <w:b w:val="0"/>
                <w:bCs w:val="0"/>
                <w:color w:val="auto"/>
                <w:sz w:val="21"/>
                <w:szCs w:val="21"/>
              </w:rPr>
            </w:pPr>
            <w:ins w:id="773" w:author="Acer" w:date="2023-10-13T11:15:46Z">
              <w:r>
                <w:rPr>
                  <w:rFonts w:hint="default" w:ascii="Arial" w:hAnsi="Arial" w:eastAsia="仿宋_GB2312" w:cs="Arial"/>
                  <w:b w:val="0"/>
                  <w:bCs w:val="0"/>
                  <w:color w:val="auto"/>
                  <w:sz w:val="21"/>
                  <w:szCs w:val="21"/>
                </w:rPr>
                <w:t>√</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ins w:id="774" w:author="Acer" w:date="2023-10-13T11:14:25Z"/>
                <w:rFonts w:hint="default" w:ascii="Arial" w:hAnsi="Arial" w:eastAsia="仿宋_GB2312" w:cs="Arial"/>
                <w:b w:val="0"/>
                <w:bCs w:val="0"/>
                <w:color w:val="auto"/>
                <w:sz w:val="21"/>
                <w:szCs w:val="21"/>
              </w:rPr>
            </w:pPr>
            <w:ins w:id="775" w:author="Acer" w:date="2023-10-13T11:15:47Z">
              <w:r>
                <w:rPr>
                  <w:rFonts w:hint="default" w:ascii="Arial" w:hAnsi="Arial" w:eastAsia="仿宋_GB2312" w:cs="Arial"/>
                  <w:b w:val="0"/>
                  <w:bCs w:val="0"/>
                  <w:color w:val="auto"/>
                  <w:sz w:val="21"/>
                  <w:szCs w:val="21"/>
                </w:rPr>
                <w:t>√</w:t>
              </w:r>
            </w:ins>
          </w:p>
        </w:tc>
      </w:tr>
      <w:tr>
        <w:tblPrEx>
          <w:tblCellMar>
            <w:top w:w="0" w:type="dxa"/>
            <w:left w:w="108" w:type="dxa"/>
            <w:bottom w:w="0" w:type="dxa"/>
            <w:right w:w="108" w:type="dxa"/>
          </w:tblCellMar>
        </w:tblPrEx>
        <w:trPr>
          <w:trHeight w:val="1422" w:hRule="atLeast"/>
          <w:jc w:val="center"/>
          <w:ins w:id="776" w:author="Acer" w:date="2023-10-13T11:45:2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777" w:author="Acer" w:date="2023-10-13T11:45:20Z"/>
                <w:rFonts w:hint="default" w:ascii="仿宋_GB2312" w:hAnsi="仿宋_GB2312" w:eastAsia="仿宋_GB2312" w:cs="仿宋_GB2312"/>
                <w:color w:val="000000"/>
                <w:sz w:val="21"/>
                <w:szCs w:val="21"/>
                <w:lang w:val="en-US" w:eastAsia="zh-CN"/>
              </w:rPr>
            </w:pPr>
            <w:ins w:id="778" w:author="Acer" w:date="2023-10-16T09:23:26Z">
              <w:r>
                <w:rPr>
                  <w:rFonts w:hint="eastAsia" w:ascii="仿宋_GB2312" w:hAnsi="仿宋_GB2312" w:eastAsia="仿宋_GB2312" w:cs="仿宋_GB2312"/>
                  <w:color w:val="000000"/>
                  <w:sz w:val="21"/>
                  <w:szCs w:val="21"/>
                  <w:lang w:val="en-US" w:eastAsia="zh-CN"/>
                </w:rPr>
                <w:t>14</w:t>
              </w:r>
            </w:ins>
          </w:p>
        </w:tc>
        <w:tc>
          <w:tcPr>
            <w:tcW w:w="1090" w:type="dxa"/>
            <w:tcBorders>
              <w:top w:val="single" w:color="auto" w:sz="4" w:space="0"/>
              <w:left w:val="nil"/>
              <w:bottom w:val="single" w:color="auto" w:sz="4" w:space="0"/>
              <w:right w:val="single" w:color="auto" w:sz="4" w:space="0"/>
            </w:tcBorders>
            <w:vAlign w:val="center"/>
          </w:tcPr>
          <w:p>
            <w:pPr>
              <w:spacing w:line="300" w:lineRule="exact"/>
              <w:jc w:val="center"/>
              <w:rPr>
                <w:ins w:id="779" w:author="Acer" w:date="2023-10-13T11:45:20Z"/>
                <w:rFonts w:hint="eastAsia" w:ascii="黑体" w:hAnsi="黑体" w:eastAsia="黑体" w:cs="黑体"/>
                <w:color w:val="000000"/>
                <w:kern w:val="0"/>
                <w:sz w:val="21"/>
                <w:szCs w:val="21"/>
                <w:lang w:bidi="ar"/>
              </w:rPr>
            </w:pPr>
          </w:p>
        </w:tc>
        <w:tc>
          <w:tcPr>
            <w:tcW w:w="1307" w:type="dxa"/>
            <w:tcBorders>
              <w:top w:val="single" w:color="auto" w:sz="4" w:space="0"/>
              <w:left w:val="nil"/>
              <w:bottom w:val="single" w:color="auto" w:sz="4" w:space="0"/>
              <w:right w:val="single" w:color="auto" w:sz="4" w:space="0"/>
            </w:tcBorders>
            <w:vAlign w:val="center"/>
          </w:tcPr>
          <w:p>
            <w:pPr>
              <w:spacing w:line="300" w:lineRule="exact"/>
              <w:rPr>
                <w:ins w:id="780" w:author="Acer" w:date="2023-10-13T11:45:20Z"/>
                <w:rFonts w:hint="eastAsia" w:ascii="黑体" w:hAnsi="黑体" w:eastAsia="黑体" w:cs="黑体"/>
                <w:color w:val="000000"/>
                <w:kern w:val="0"/>
                <w:sz w:val="21"/>
                <w:szCs w:val="21"/>
                <w:lang w:bidi="ar"/>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781" w:author="Acer" w:date="2023-10-13T11:45:20Z"/>
                <w:rFonts w:hint="eastAsia" w:ascii="黑体" w:hAnsi="黑体" w:eastAsia="黑体" w:cs="黑体"/>
                <w:color w:val="000000"/>
                <w:kern w:val="0"/>
                <w:sz w:val="21"/>
                <w:szCs w:val="21"/>
                <w:lang w:bidi="ar"/>
              </w:rPr>
            </w:pPr>
            <w:ins w:id="782" w:author="Acer" w:date="2023-10-13T11:45:43Z">
              <w:r>
                <w:rPr>
                  <w:rFonts w:hint="eastAsia" w:ascii="仿宋_GB2312" w:hAnsi="仿宋_GB2312" w:eastAsia="仿宋_GB2312" w:cs="仿宋_GB2312"/>
                  <w:b w:val="0"/>
                  <w:bCs w:val="0"/>
                  <w:color w:val="000000"/>
                  <w:sz w:val="21"/>
                  <w:szCs w:val="21"/>
                  <w:lang w:val="en-US" w:eastAsia="zh-CN"/>
                </w:rPr>
                <w:t>2023年社会保险缴费基数</w:t>
              </w:r>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783" w:author="Acer" w:date="2023-10-13T11:45:20Z"/>
                <w:rFonts w:hint="eastAsia" w:ascii="黑体" w:hAnsi="黑体" w:eastAsia="黑体" w:cs="黑体"/>
                <w:color w:val="000000"/>
                <w:kern w:val="0"/>
                <w:sz w:val="21"/>
                <w:szCs w:val="21"/>
                <w:lang w:bidi="ar"/>
              </w:rPr>
            </w:pPr>
            <w:ins w:id="784" w:author="Acer" w:date="2023-10-13T11:45:51Z">
              <w:r>
                <w:rPr>
                  <w:rFonts w:hint="eastAsia" w:ascii="仿宋_GB2312" w:hAnsi="仿宋_GB2312" w:eastAsia="仿宋_GB2312" w:cs="仿宋_GB2312"/>
                  <w:b w:val="0"/>
                  <w:bCs w:val="0"/>
                  <w:color w:val="000000"/>
                  <w:sz w:val="21"/>
                  <w:szCs w:val="21"/>
                  <w:lang w:eastAsia="zh-CN"/>
                </w:rPr>
                <w:t>内人社办发【</w:t>
              </w:r>
            </w:ins>
            <w:ins w:id="785" w:author="Acer" w:date="2023-10-13T11:45:51Z">
              <w:r>
                <w:rPr>
                  <w:rFonts w:hint="eastAsia" w:ascii="仿宋_GB2312" w:hAnsi="仿宋_GB2312" w:eastAsia="仿宋_GB2312" w:cs="仿宋_GB2312"/>
                  <w:b w:val="0"/>
                  <w:bCs w:val="0"/>
                  <w:color w:val="000000"/>
                  <w:sz w:val="21"/>
                  <w:szCs w:val="21"/>
                  <w:lang w:val="en-US" w:eastAsia="zh-CN"/>
                </w:rPr>
                <w:t>2023】140号</w:t>
              </w:r>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786" w:author="Acer" w:date="2023-10-13T11:45:20Z"/>
                <w:rFonts w:hint="eastAsia" w:ascii="黑体" w:hAnsi="黑体" w:eastAsia="黑体" w:cs="黑体"/>
                <w:color w:val="000000"/>
                <w:kern w:val="0"/>
                <w:sz w:val="21"/>
                <w:szCs w:val="21"/>
                <w:lang w:bidi="ar"/>
              </w:rPr>
            </w:pPr>
            <w:ins w:id="787" w:author="Acer" w:date="2023-10-13T11:45:59Z">
              <w:r>
                <w:rPr>
                  <w:rFonts w:hint="eastAsia" w:ascii="仿宋_GB2312" w:hAnsi="仿宋_GB2312" w:eastAsia="仿宋_GB2312" w:cs="仿宋_GB2312"/>
                  <w:b w:val="0"/>
                  <w:bCs w:val="0"/>
                  <w:color w:val="000000"/>
                  <w:sz w:val="21"/>
                  <w:szCs w:val="21"/>
                  <w:lang w:eastAsia="zh-CN"/>
                </w:rPr>
                <w:t>长期</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788" w:author="Acer" w:date="2023-10-13T11:45:20Z"/>
                <w:rFonts w:hint="eastAsia" w:ascii="黑体" w:hAnsi="黑体" w:eastAsia="黑体" w:cs="黑体"/>
                <w:color w:val="000000"/>
                <w:kern w:val="0"/>
                <w:sz w:val="21"/>
                <w:szCs w:val="21"/>
                <w:lang w:val="en-US" w:eastAsia="zh-CN" w:bidi="ar"/>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789" w:author="Acer" w:date="2023-10-13T11:45:20Z"/>
                <w:rFonts w:hint="eastAsia" w:ascii="仿宋_GB2312" w:hAnsi="仿宋_GB2312" w:eastAsia="仿宋_GB2312" w:cs="仿宋_GB2312"/>
                <w:b w:val="0"/>
                <w:bCs w:val="0"/>
                <w:color w:val="auto"/>
                <w:sz w:val="21"/>
                <w:szCs w:val="21"/>
              </w:rPr>
            </w:pPr>
            <w:ins w:id="790" w:author="Acer" w:date="2023-10-13T11:46:05Z">
              <w:r>
                <w:rPr>
                  <w:rFonts w:hint="eastAsia" w:ascii="仿宋_GB2312" w:hAnsi="仿宋_GB2312" w:eastAsia="仿宋_GB2312" w:cs="仿宋_GB2312"/>
                  <w:b w:val="0"/>
                  <w:bCs w:val="0"/>
                  <w:color w:val="auto"/>
                  <w:sz w:val="21"/>
                  <w:szCs w:val="21"/>
                  <w:lang w:eastAsia="zh-CN"/>
                </w:rPr>
                <w:t>全媒体、传单等</w:t>
              </w:r>
            </w:ins>
          </w:p>
        </w:tc>
        <w:tc>
          <w:tcPr>
            <w:tcW w:w="770" w:type="dxa"/>
            <w:gridSpan w:val="2"/>
            <w:tcBorders>
              <w:top w:val="single" w:color="auto" w:sz="4" w:space="0"/>
              <w:left w:val="nil"/>
              <w:bottom w:val="single" w:color="auto" w:sz="4" w:space="0"/>
              <w:right w:val="single" w:color="auto" w:sz="4" w:space="0"/>
            </w:tcBorders>
            <w:vAlign w:val="center"/>
          </w:tcPr>
          <w:p>
            <w:pPr>
              <w:spacing w:line="300" w:lineRule="exact"/>
              <w:jc w:val="center"/>
              <w:rPr>
                <w:ins w:id="791" w:author="Acer" w:date="2023-10-13T11:45:20Z"/>
                <w:rFonts w:hint="default" w:ascii="Arial" w:hAnsi="Arial" w:eastAsia="仿宋_GB2312" w:cs="Arial"/>
                <w:b w:val="0"/>
                <w:bCs w:val="0"/>
                <w:color w:val="auto"/>
                <w:sz w:val="21"/>
                <w:szCs w:val="21"/>
              </w:rPr>
            </w:pPr>
            <w:ins w:id="792" w:author="Acer" w:date="2023-10-13T11:46:16Z">
              <w:r>
                <w:rPr>
                  <w:rFonts w:hint="eastAsia" w:ascii="仿宋_GB2312" w:hAnsi="仿宋_GB2312" w:eastAsia="仿宋_GB2312" w:cs="仿宋_GB2312"/>
                  <w:b w:val="0"/>
                  <w:bCs w:val="0"/>
                  <w:color w:val="auto"/>
                  <w:sz w:val="21"/>
                  <w:szCs w:val="21"/>
                  <w:lang w:eastAsia="zh-CN"/>
                </w:rPr>
                <w:t>对</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793" w:author="Acer" w:date="2023-10-13T11:45:20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ins w:id="794" w:author="Acer" w:date="2023-10-13T11:45:20Z"/>
                <w:rFonts w:hint="default" w:ascii="Arial" w:hAnsi="Arial" w:eastAsia="仿宋_GB2312" w:cs="Arial"/>
                <w:b w:val="0"/>
                <w:bCs w:val="0"/>
                <w:color w:val="auto"/>
                <w:sz w:val="21"/>
                <w:szCs w:val="21"/>
              </w:rPr>
            </w:pPr>
            <w:ins w:id="795" w:author="Acer" w:date="2023-10-13T11:46:18Z">
              <w:r>
                <w:rPr>
                  <w:rFonts w:hint="eastAsia" w:ascii="仿宋_GB2312" w:hAnsi="仿宋_GB2312" w:eastAsia="仿宋_GB2312" w:cs="仿宋_GB2312"/>
                  <w:b w:val="0"/>
                  <w:bCs w:val="0"/>
                  <w:color w:val="auto"/>
                  <w:sz w:val="21"/>
                  <w:szCs w:val="21"/>
                  <w:lang w:eastAsia="zh-CN"/>
                </w:rPr>
                <w:t>对</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796" w:author="Acer" w:date="2023-10-13T11:45:20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jc w:val="center"/>
              <w:rPr>
                <w:ins w:id="797" w:author="Acer" w:date="2023-10-13T11:45:20Z"/>
                <w:rFonts w:hint="default" w:ascii="Arial" w:hAnsi="Arial" w:eastAsia="仿宋_GB2312" w:cs="Arial"/>
                <w:b w:val="0"/>
                <w:bCs w:val="0"/>
                <w:color w:val="auto"/>
                <w:sz w:val="21"/>
                <w:szCs w:val="21"/>
              </w:rPr>
            </w:pPr>
            <w:ins w:id="798" w:author="Acer" w:date="2023-10-13T11:46:19Z">
              <w:r>
                <w:rPr>
                  <w:rFonts w:hint="eastAsia" w:ascii="仿宋_GB2312" w:hAnsi="仿宋_GB2312" w:eastAsia="仿宋_GB2312" w:cs="仿宋_GB2312"/>
                  <w:b w:val="0"/>
                  <w:bCs w:val="0"/>
                  <w:color w:val="auto"/>
                  <w:sz w:val="21"/>
                  <w:szCs w:val="21"/>
                  <w:lang w:eastAsia="zh-CN"/>
                </w:rPr>
                <w:t>对</w:t>
              </w:r>
            </w:ins>
          </w:p>
        </w:tc>
        <w:tc>
          <w:tcPr>
            <w:tcW w:w="664" w:type="dxa"/>
            <w:tcBorders>
              <w:top w:val="single" w:color="auto" w:sz="4" w:space="0"/>
              <w:left w:val="nil"/>
              <w:bottom w:val="single" w:color="auto" w:sz="4" w:space="0"/>
              <w:right w:val="single" w:color="auto" w:sz="4" w:space="0"/>
            </w:tcBorders>
            <w:vAlign w:val="center"/>
          </w:tcPr>
          <w:p>
            <w:pPr>
              <w:spacing w:line="300" w:lineRule="exact"/>
              <w:jc w:val="center"/>
              <w:rPr>
                <w:ins w:id="799" w:author="Acer" w:date="2023-10-13T11:45:20Z"/>
                <w:rFonts w:hint="default" w:ascii="Arial" w:hAnsi="Arial" w:eastAsia="仿宋_GB2312" w:cs="Arial"/>
                <w:b w:val="0"/>
                <w:bCs w:val="0"/>
                <w:color w:val="auto"/>
                <w:sz w:val="21"/>
                <w:szCs w:val="21"/>
              </w:rPr>
            </w:pPr>
          </w:p>
        </w:tc>
      </w:tr>
      <w:tr>
        <w:tblPrEx>
          <w:tblCellMar>
            <w:top w:w="0" w:type="dxa"/>
            <w:left w:w="108" w:type="dxa"/>
            <w:bottom w:w="0" w:type="dxa"/>
            <w:right w:w="108" w:type="dxa"/>
          </w:tblCellMar>
        </w:tblPrEx>
        <w:trPr>
          <w:trHeight w:val="908" w:hRule="atLeast"/>
          <w:jc w:val="center"/>
          <w:ins w:id="800"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801" w:author="Acer" w:date="2023-10-16T09:21:21Z"/>
                <w:rFonts w:hint="default" w:ascii="仿宋_GB2312" w:hAnsi="仿宋_GB2312" w:eastAsia="仿宋_GB2312" w:cs="仿宋_GB2312"/>
                <w:color w:val="000000"/>
                <w:sz w:val="21"/>
                <w:szCs w:val="21"/>
                <w:lang w:val="en-US" w:eastAsia="zh-CN"/>
              </w:rPr>
            </w:pPr>
            <w:ins w:id="802" w:author="Acer" w:date="2023-10-16T09:23:30Z">
              <w:r>
                <w:rPr>
                  <w:rFonts w:hint="eastAsia" w:ascii="仿宋_GB2312" w:hAnsi="仿宋_GB2312" w:eastAsia="仿宋_GB2312" w:cs="仿宋_GB2312"/>
                  <w:color w:val="000000"/>
                  <w:sz w:val="21"/>
                  <w:szCs w:val="21"/>
                  <w:lang w:val="en-US" w:eastAsia="zh-CN"/>
                </w:rPr>
                <w:t>15</w:t>
              </w:r>
            </w:ins>
          </w:p>
        </w:tc>
        <w:tc>
          <w:tcPr>
            <w:tcW w:w="1090" w:type="dxa"/>
            <w:vMerge w:val="restart"/>
            <w:tcBorders>
              <w:top w:val="nil"/>
              <w:left w:val="nil"/>
              <w:right w:val="single" w:color="auto" w:sz="4" w:space="0"/>
            </w:tcBorders>
            <w:vAlign w:val="center"/>
          </w:tcPr>
          <w:p>
            <w:pPr>
              <w:spacing w:line="300" w:lineRule="exact"/>
              <w:jc w:val="center"/>
              <w:rPr>
                <w:ins w:id="803" w:author="Acer" w:date="2023-10-16T09:21:21Z"/>
                <w:rFonts w:hint="eastAsia" w:ascii="仿宋_GB2312" w:hAnsi="仿宋_GB2312" w:eastAsia="仿宋_GB2312" w:cs="仿宋_GB2312"/>
                <w:color w:val="000000"/>
                <w:sz w:val="21"/>
                <w:szCs w:val="21"/>
                <w:lang w:val="en-US" w:eastAsia="zh-CN"/>
              </w:rPr>
            </w:pPr>
            <w:ins w:id="804" w:author="Acer" w:date="2023-10-16T09:21:21Z">
              <w:r>
                <w:rPr>
                  <w:rFonts w:hint="eastAsia" w:ascii="宋体" w:hAnsi="宋体" w:eastAsia="宋体" w:cs="宋体"/>
                  <w:color w:val="000000"/>
                  <w:kern w:val="0"/>
                  <w:sz w:val="16"/>
                  <w:szCs w:val="16"/>
                  <w:lang w:val="en-US" w:eastAsia="zh-CN" w:bidi="ar"/>
                </w:rPr>
                <w:t>城乡居民养老保险</w:t>
              </w:r>
            </w:ins>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805" w:author="Acer" w:date="2023-10-16T09:21:21Z"/>
                <w:rFonts w:hint="eastAsia" w:ascii="仿宋_GB2312" w:hAnsi="仿宋_GB2312" w:eastAsia="仿宋_GB2312" w:cs="仿宋_GB2312"/>
                <w:b w:val="0"/>
                <w:bCs w:val="0"/>
                <w:color w:val="000000"/>
                <w:sz w:val="21"/>
                <w:szCs w:val="21"/>
                <w:lang w:eastAsia="zh-CN"/>
              </w:rPr>
            </w:pPr>
            <w:ins w:id="806" w:author="Acer" w:date="2023-10-16T09:21:21Z">
              <w:r>
                <w:rPr>
                  <w:rFonts w:hint="eastAsia" w:ascii="宋体" w:hAnsi="宋体" w:eastAsia="宋体" w:cs="宋体"/>
                  <w:color w:val="000000"/>
                  <w:kern w:val="0"/>
                  <w:sz w:val="16"/>
                  <w:szCs w:val="16"/>
                  <w:lang w:bidi="ar"/>
                </w:rPr>
                <w:t>城乡居民养老保险待遇申领</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807" w:author="Acer" w:date="2023-10-16T09:21:21Z"/>
              </w:rPr>
            </w:pPr>
            <w:ins w:id="808" w:author="Acer" w:date="2023-10-16T09:21:21Z">
              <w:r>
                <w:rPr>
                  <w:rFonts w:hint="eastAsia" w:ascii="宋体" w:hAnsi="宋体" w:cs="宋体"/>
                  <w:color w:val="000000"/>
                  <w:kern w:val="0"/>
                  <w:sz w:val="16"/>
                  <w:szCs w:val="16"/>
                  <w:lang w:bidi="ar"/>
                </w:rPr>
                <w:t xml:space="preserve">1.事项名称 </w:t>
              </w:r>
            </w:ins>
          </w:p>
          <w:p>
            <w:pPr>
              <w:widowControl/>
              <w:jc w:val="left"/>
              <w:rPr>
                <w:ins w:id="809" w:author="Acer" w:date="2023-10-16T09:21:21Z"/>
              </w:rPr>
            </w:pPr>
            <w:ins w:id="810" w:author="Acer" w:date="2023-10-16T09:21:21Z">
              <w:r>
                <w:rPr>
                  <w:rFonts w:hint="eastAsia" w:ascii="宋体" w:hAnsi="宋体" w:cs="宋体"/>
                  <w:color w:val="000000"/>
                  <w:kern w:val="0"/>
                  <w:sz w:val="16"/>
                  <w:szCs w:val="16"/>
                  <w:lang w:bidi="ar"/>
                </w:rPr>
                <w:t xml:space="preserve">2.事项简述 </w:t>
              </w:r>
            </w:ins>
          </w:p>
          <w:p>
            <w:pPr>
              <w:widowControl/>
              <w:jc w:val="left"/>
              <w:rPr>
                <w:ins w:id="811" w:author="Acer" w:date="2023-10-16T09:21:21Z"/>
              </w:rPr>
            </w:pPr>
            <w:ins w:id="812" w:author="Acer" w:date="2023-10-16T09:21:21Z">
              <w:r>
                <w:rPr>
                  <w:rFonts w:hint="eastAsia" w:ascii="宋体" w:hAnsi="宋体" w:cs="宋体"/>
                  <w:color w:val="000000"/>
                  <w:kern w:val="0"/>
                  <w:sz w:val="16"/>
                  <w:szCs w:val="16"/>
                  <w:lang w:bidi="ar"/>
                </w:rPr>
                <w:t xml:space="preserve">3.办理材料 </w:t>
              </w:r>
            </w:ins>
          </w:p>
          <w:p>
            <w:pPr>
              <w:widowControl/>
              <w:jc w:val="left"/>
              <w:rPr>
                <w:ins w:id="813" w:author="Acer" w:date="2023-10-16T09:21:21Z"/>
              </w:rPr>
            </w:pPr>
            <w:ins w:id="814" w:author="Acer" w:date="2023-10-16T09:21:21Z">
              <w:r>
                <w:rPr>
                  <w:rFonts w:hint="eastAsia" w:ascii="宋体" w:hAnsi="宋体" w:cs="宋体"/>
                  <w:color w:val="000000"/>
                  <w:kern w:val="0"/>
                  <w:sz w:val="16"/>
                  <w:szCs w:val="16"/>
                  <w:lang w:bidi="ar"/>
                </w:rPr>
                <w:t xml:space="preserve">4.办理方式 </w:t>
              </w:r>
            </w:ins>
          </w:p>
          <w:p>
            <w:pPr>
              <w:widowControl/>
              <w:jc w:val="left"/>
              <w:rPr>
                <w:ins w:id="815" w:author="Acer" w:date="2023-10-16T09:21:21Z"/>
              </w:rPr>
            </w:pPr>
            <w:ins w:id="816" w:author="Acer" w:date="2023-10-16T09:21:21Z">
              <w:r>
                <w:rPr>
                  <w:rFonts w:hint="eastAsia" w:ascii="宋体" w:hAnsi="宋体" w:cs="宋体"/>
                  <w:color w:val="000000"/>
                  <w:kern w:val="0"/>
                  <w:sz w:val="16"/>
                  <w:szCs w:val="16"/>
                  <w:lang w:bidi="ar"/>
                </w:rPr>
                <w:t xml:space="preserve">5.办理时限 </w:t>
              </w:r>
            </w:ins>
          </w:p>
          <w:p>
            <w:pPr>
              <w:widowControl/>
              <w:jc w:val="left"/>
              <w:rPr>
                <w:ins w:id="817" w:author="Acer" w:date="2023-10-16T09:21:21Z"/>
              </w:rPr>
            </w:pPr>
            <w:ins w:id="818" w:author="Acer" w:date="2023-10-16T09:21:21Z">
              <w:r>
                <w:rPr>
                  <w:rFonts w:hint="eastAsia" w:ascii="宋体" w:hAnsi="宋体" w:cs="宋体"/>
                  <w:color w:val="000000"/>
                  <w:kern w:val="0"/>
                  <w:sz w:val="16"/>
                  <w:szCs w:val="16"/>
                  <w:lang w:bidi="ar"/>
                </w:rPr>
                <w:t xml:space="preserve">6.结果送达 </w:t>
              </w:r>
            </w:ins>
          </w:p>
          <w:p>
            <w:pPr>
              <w:widowControl/>
              <w:jc w:val="left"/>
              <w:rPr>
                <w:ins w:id="819" w:author="Acer" w:date="2023-10-16T09:21:21Z"/>
              </w:rPr>
            </w:pPr>
            <w:ins w:id="820" w:author="Acer" w:date="2023-10-16T09:21:21Z">
              <w:r>
                <w:rPr>
                  <w:rFonts w:hint="eastAsia" w:ascii="宋体" w:hAnsi="宋体" w:cs="宋体"/>
                  <w:color w:val="000000"/>
                  <w:kern w:val="0"/>
                  <w:sz w:val="16"/>
                  <w:szCs w:val="16"/>
                  <w:lang w:bidi="ar"/>
                </w:rPr>
                <w:t xml:space="preserve">7.收费依据及标准 </w:t>
              </w:r>
            </w:ins>
          </w:p>
          <w:p>
            <w:pPr>
              <w:widowControl/>
              <w:jc w:val="left"/>
              <w:rPr>
                <w:ins w:id="821" w:author="Acer" w:date="2023-10-16T09:21:21Z"/>
              </w:rPr>
            </w:pPr>
            <w:ins w:id="822" w:author="Acer" w:date="2023-10-16T09:21:21Z">
              <w:r>
                <w:rPr>
                  <w:rFonts w:hint="eastAsia" w:ascii="宋体" w:hAnsi="宋体" w:cs="宋体"/>
                  <w:color w:val="000000"/>
                  <w:kern w:val="0"/>
                  <w:sz w:val="16"/>
                  <w:szCs w:val="16"/>
                  <w:lang w:bidi="ar"/>
                </w:rPr>
                <w:t xml:space="preserve">8.办事时间 </w:t>
              </w:r>
            </w:ins>
          </w:p>
          <w:p>
            <w:pPr>
              <w:widowControl/>
              <w:jc w:val="left"/>
              <w:rPr>
                <w:ins w:id="823" w:author="Acer" w:date="2023-10-16T09:21:21Z"/>
              </w:rPr>
            </w:pPr>
            <w:ins w:id="824" w:author="Acer" w:date="2023-10-16T09:21:21Z">
              <w:r>
                <w:rPr>
                  <w:rFonts w:hint="eastAsia" w:ascii="宋体" w:hAnsi="宋体" w:cs="宋体"/>
                  <w:color w:val="000000"/>
                  <w:kern w:val="0"/>
                  <w:sz w:val="16"/>
                  <w:szCs w:val="16"/>
                  <w:lang w:bidi="ar"/>
                </w:rPr>
                <w:t xml:space="preserve">9.办理机构及地点 </w:t>
              </w:r>
            </w:ins>
          </w:p>
          <w:p>
            <w:pPr>
              <w:widowControl/>
              <w:jc w:val="left"/>
              <w:rPr>
                <w:ins w:id="825" w:author="Acer" w:date="2023-10-16T09:21:21Z"/>
              </w:rPr>
            </w:pPr>
            <w:ins w:id="826" w:author="Acer" w:date="2023-10-16T09:21:21Z">
              <w:r>
                <w:rPr>
                  <w:rFonts w:hint="eastAsia" w:ascii="宋体" w:hAnsi="宋体" w:cs="宋体"/>
                  <w:color w:val="000000"/>
                  <w:kern w:val="0"/>
                  <w:sz w:val="16"/>
                  <w:szCs w:val="16"/>
                  <w:lang w:bidi="ar"/>
                </w:rPr>
                <w:t xml:space="preserve">10.咨询查询途径 </w:t>
              </w:r>
            </w:ins>
          </w:p>
          <w:p>
            <w:pPr>
              <w:widowControl/>
              <w:jc w:val="left"/>
              <w:rPr>
                <w:ins w:id="827" w:author="Acer" w:date="2023-10-16T09:21:21Z"/>
              </w:rPr>
            </w:pPr>
            <w:ins w:id="828" w:author="Acer" w:date="2023-10-16T09:21:21Z">
              <w:r>
                <w:rPr>
                  <w:rFonts w:hint="eastAsia" w:ascii="宋体" w:hAnsi="宋体" w:cs="宋体"/>
                  <w:color w:val="000000"/>
                  <w:kern w:val="0"/>
                  <w:sz w:val="16"/>
                  <w:szCs w:val="16"/>
                  <w:lang w:bidi="ar"/>
                </w:rPr>
                <w:t>11.监督投诉渠道</w:t>
              </w:r>
            </w:ins>
          </w:p>
          <w:p>
            <w:pPr>
              <w:numPr>
                <w:ilvl w:val="-1"/>
                <w:numId w:val="0"/>
              </w:numPr>
              <w:spacing w:line="300" w:lineRule="exact"/>
              <w:rPr>
                <w:ins w:id="829" w:author="Acer" w:date="2023-10-16T09:21:21Z"/>
                <w:rFonts w:hint="default" w:ascii="仿宋_GB2312" w:hAnsi="仿宋_GB2312" w:eastAsia="仿宋_GB2312" w:cs="仿宋_GB2312"/>
                <w:b w:val="0"/>
                <w:bCs w:val="0"/>
                <w:color w:val="000000"/>
                <w:sz w:val="21"/>
                <w:szCs w:val="21"/>
                <w:lang w:val="en-US" w:eastAsia="zh-CN"/>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830" w:author="Acer" w:date="2023-10-16T09:21:21Z"/>
                <w:rFonts w:hint="eastAsia" w:ascii="宋体" w:hAnsi="宋体" w:eastAsia="宋体" w:cs="宋体"/>
                <w:color w:val="000000"/>
                <w:kern w:val="0"/>
                <w:sz w:val="16"/>
                <w:szCs w:val="16"/>
                <w:lang w:eastAsia="zh-CN" w:bidi="ar"/>
              </w:rPr>
            </w:pPr>
            <w:ins w:id="831" w:author="Acer" w:date="2023-10-16T09:21:21Z">
              <w:r>
                <w:rPr>
                  <w:rFonts w:hint="eastAsia" w:ascii="宋体" w:hAnsi="宋体" w:eastAsia="宋体" w:cs="宋体"/>
                  <w:color w:val="000000"/>
                  <w:kern w:val="0"/>
                  <w:sz w:val="16"/>
                  <w:szCs w:val="16"/>
                  <w:lang w:bidi="ar"/>
                </w:rPr>
                <w:t>1.</w:t>
              </w:r>
            </w:ins>
            <w:ins w:id="832" w:author="Acer" w:date="2023-10-16T09:21:21Z">
              <w:del w:id="833" w:author="云377586" w:date="2024-07-02T08:51:24Z">
                <w:r>
                  <w:rPr>
                    <w:rFonts w:hint="eastAsia" w:ascii="宋体" w:hAnsi="宋体" w:eastAsia="宋体" w:cs="宋体"/>
                    <w:color w:val="000000"/>
                    <w:kern w:val="0"/>
                    <w:sz w:val="16"/>
                    <w:szCs w:val="16"/>
                    <w:lang w:bidi="ar"/>
                  </w:rPr>
                  <w:delText>《政府信息公开条例》</w:delText>
                </w:r>
              </w:del>
            </w:ins>
            <w:ins w:id="834"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835" w:author="Acer" w:date="2023-10-16T09:21:21Z"/>
                <w:rFonts w:hint="eastAsia" w:ascii="宋体" w:hAnsi="宋体" w:eastAsia="宋体" w:cs="宋体"/>
                <w:color w:val="000000"/>
                <w:kern w:val="0"/>
                <w:sz w:val="16"/>
                <w:szCs w:val="16"/>
                <w:lang w:bidi="ar"/>
              </w:rPr>
            </w:pPr>
            <w:ins w:id="836" w:author="Acer" w:date="2023-10-16T09:21:21Z">
              <w:r>
                <w:rPr>
                  <w:rFonts w:hint="eastAsia" w:ascii="宋体" w:hAnsi="宋体" w:eastAsia="宋体" w:cs="宋体"/>
                  <w:color w:val="000000"/>
                  <w:kern w:val="0"/>
                  <w:sz w:val="16"/>
                  <w:szCs w:val="16"/>
                  <w:lang w:bidi="ar"/>
                </w:rPr>
                <w:t>2.《社会保险法》</w:t>
              </w:r>
            </w:ins>
          </w:p>
          <w:p>
            <w:pPr>
              <w:widowControl/>
              <w:jc w:val="left"/>
              <w:rPr>
                <w:ins w:id="837" w:author="Acer" w:date="2023-10-16T09:21:21Z"/>
                <w:rFonts w:hint="eastAsia" w:ascii="宋体" w:hAnsi="宋体" w:eastAsia="宋体" w:cs="宋体"/>
                <w:color w:val="000000"/>
                <w:kern w:val="0"/>
                <w:sz w:val="16"/>
                <w:szCs w:val="16"/>
                <w:lang w:bidi="ar"/>
              </w:rPr>
            </w:pPr>
            <w:ins w:id="838" w:author="Acer" w:date="2023-10-16T09:21:21Z">
              <w:r>
                <w:rPr>
                  <w:rFonts w:hint="eastAsia" w:ascii="宋体" w:hAnsi="宋体" w:eastAsia="宋体" w:cs="宋体"/>
                  <w:color w:val="000000"/>
                  <w:kern w:val="0"/>
                  <w:sz w:val="16"/>
                  <w:szCs w:val="16"/>
                  <w:lang w:bidi="ar"/>
                </w:rPr>
                <w:t>3.《劳动保险条例》</w:t>
              </w:r>
            </w:ins>
          </w:p>
          <w:p>
            <w:pPr>
              <w:widowControl/>
              <w:spacing w:line="240" w:lineRule="auto"/>
              <w:jc w:val="left"/>
              <w:rPr>
                <w:ins w:id="839" w:author="Acer" w:date="2023-10-16T09:21:21Z"/>
                <w:rFonts w:hint="eastAsia" w:ascii="仿宋_GB2312" w:hAnsi="仿宋_GB2312" w:eastAsia="仿宋_GB2312" w:cs="仿宋_GB2312"/>
                <w:b w:val="0"/>
                <w:bCs w:val="0"/>
                <w:color w:val="000000"/>
                <w:sz w:val="21"/>
                <w:szCs w:val="21"/>
                <w:lang w:val="en-US" w:eastAsia="zh-CN"/>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840" w:author="Acer" w:date="2023-10-16T09:21:21Z"/>
                <w:rFonts w:hint="eastAsia" w:ascii="仿宋_GB2312" w:hAnsi="仿宋_GB2312" w:eastAsia="仿宋_GB2312" w:cs="仿宋_GB2312"/>
                <w:b w:val="0"/>
                <w:bCs w:val="0"/>
                <w:color w:val="000000"/>
                <w:sz w:val="21"/>
                <w:szCs w:val="21"/>
              </w:rPr>
            </w:pPr>
            <w:ins w:id="841" w:author="Acer" w:date="2023-10-16T09:21:21Z">
              <w:r>
                <w:rPr>
                  <w:rFonts w:hint="eastAsia" w:ascii="宋体" w:hAnsi="宋体" w:eastAsia="宋体" w:cs="宋体"/>
                  <w:b w:val="0"/>
                  <w:bCs w:val="0"/>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842" w:author="Acer" w:date="2023-10-16T09:21:21Z"/>
                <w:rFonts w:hint="eastAsia" w:ascii="仿宋_GB2312" w:hAnsi="仿宋_GB2312" w:eastAsia="仿宋_GB2312" w:cs="仿宋_GB2312"/>
                <w:b w:val="0"/>
                <w:bCs w:val="0"/>
                <w:color w:val="auto"/>
                <w:sz w:val="21"/>
                <w:szCs w:val="21"/>
                <w:lang w:val="en-US" w:eastAsia="zh-CN"/>
              </w:rPr>
            </w:pPr>
            <w:ins w:id="843"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844" w:author="Acer" w:date="2023-10-16T09:21:21Z"/>
                <w:rFonts w:hint="eastAsia" w:ascii="仿宋_GB2312" w:hAnsi="仿宋_GB2312" w:eastAsia="仿宋_GB2312" w:cs="仿宋_GB2312"/>
                <w:b w:val="0"/>
                <w:bCs w:val="0"/>
                <w:color w:val="auto"/>
                <w:sz w:val="21"/>
                <w:szCs w:val="21"/>
                <w:lang w:val="en-US" w:eastAsia="zh-CN"/>
              </w:rPr>
            </w:pPr>
            <w:ins w:id="845"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846" w:author="Acer" w:date="2023-10-16T09:21:21Z"/>
                <w:rFonts w:hint="eastAsia" w:ascii="仿宋_GB2312" w:hAnsi="仿宋_GB2312" w:eastAsia="仿宋_GB2312" w:cs="仿宋_GB2312"/>
                <w:b w:val="0"/>
                <w:bCs w:val="0"/>
                <w:color w:val="auto"/>
                <w:sz w:val="21"/>
                <w:szCs w:val="21"/>
                <w:lang w:val="en-US" w:eastAsia="zh-CN"/>
              </w:rPr>
            </w:pPr>
            <w:ins w:id="847"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848" w:author="Acer" w:date="2023-10-16T09:21:21Z"/>
                <w:rFonts w:hint="eastAsia" w:ascii="仿宋_GB2312" w:hAnsi="仿宋_GB2312" w:eastAsia="仿宋_GB2312" w:cs="仿宋_GB2312"/>
                <w:b w:val="0"/>
                <w:bCs w:val="0"/>
                <w:color w:val="000000"/>
                <w:sz w:val="21"/>
                <w:szCs w:val="21"/>
                <w:lang w:val="en-US" w:eastAsia="zh-CN"/>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849" w:author="Acer" w:date="2023-10-16T09:21:21Z"/>
                <w:rFonts w:hint="eastAsia" w:ascii="仿宋_GB2312" w:hAnsi="仿宋_GB2312" w:eastAsia="仿宋_GB2312" w:cs="仿宋_GB2312"/>
                <w:b w:val="0"/>
                <w:bCs w:val="0"/>
                <w:color w:val="auto"/>
                <w:sz w:val="21"/>
                <w:szCs w:val="21"/>
              </w:rPr>
            </w:pPr>
            <w:ins w:id="850"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851" w:author="Acer" w:date="2023-10-16T09:21:21Z"/>
                <w:rFonts w:hint="eastAsia" w:ascii="仿宋_GB2312" w:hAnsi="仿宋_GB2312" w:eastAsia="仿宋_GB2312" w:cs="仿宋_GB2312"/>
                <w:b w:val="0"/>
                <w:bCs w:val="0"/>
                <w:color w:val="000000"/>
                <w:sz w:val="21"/>
                <w:szCs w:val="21"/>
                <w:lang w:val="en-US" w:eastAsia="zh-CN"/>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852" w:author="Acer" w:date="2023-10-16T09:21:21Z"/>
                <w:rFonts w:hint="eastAsia" w:ascii="宋体" w:hAnsi="宋体" w:eastAsia="宋体" w:cs="宋体"/>
                <w:color w:val="000000"/>
                <w:kern w:val="0"/>
                <w:sz w:val="16"/>
                <w:szCs w:val="16"/>
                <w:lang w:bidi="ar"/>
              </w:rPr>
            </w:pPr>
            <w:ins w:id="853"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854" w:author="Acer" w:date="2023-10-16T09:21:21Z"/>
                <w:rFonts w:hint="eastAsia" w:ascii="宋体" w:hAnsi="宋体" w:eastAsia="宋体" w:cs="宋体"/>
                <w:color w:val="000000"/>
                <w:kern w:val="0"/>
                <w:sz w:val="16"/>
                <w:szCs w:val="16"/>
                <w:lang w:bidi="ar"/>
              </w:rPr>
            </w:pPr>
            <w:ins w:id="855"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952" w:hRule="atLeast"/>
          <w:jc w:val="center"/>
          <w:ins w:id="856"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857" w:author="Acer" w:date="2023-10-16T09:21:21Z"/>
                <w:rFonts w:hint="default" w:ascii="仿宋_GB2312" w:hAnsi="仿宋_GB2312" w:eastAsia="仿宋_GB2312" w:cs="仿宋_GB2312"/>
                <w:color w:val="000000"/>
                <w:sz w:val="21"/>
                <w:szCs w:val="21"/>
                <w:lang w:val="en-US" w:eastAsia="zh-CN"/>
              </w:rPr>
            </w:pPr>
            <w:ins w:id="858" w:author="Acer" w:date="2023-10-16T09:23:35Z">
              <w:r>
                <w:rPr>
                  <w:rFonts w:hint="eastAsia" w:ascii="仿宋_GB2312" w:hAnsi="仿宋_GB2312" w:eastAsia="仿宋_GB2312" w:cs="仿宋_GB2312"/>
                  <w:color w:val="000000"/>
                  <w:sz w:val="21"/>
                  <w:szCs w:val="21"/>
                  <w:lang w:val="en-US" w:eastAsia="zh-CN"/>
                </w:rPr>
                <w:t>16</w:t>
              </w:r>
            </w:ins>
          </w:p>
        </w:tc>
        <w:tc>
          <w:tcPr>
            <w:tcW w:w="1090" w:type="dxa"/>
            <w:vMerge w:val="continue"/>
            <w:tcBorders>
              <w:left w:val="nil"/>
              <w:right w:val="single" w:color="auto" w:sz="4" w:space="0"/>
            </w:tcBorders>
            <w:vAlign w:val="center"/>
          </w:tcPr>
          <w:p>
            <w:pPr>
              <w:widowControl w:val="0"/>
              <w:spacing w:line="300" w:lineRule="exact"/>
              <w:jc w:val="left"/>
              <w:rPr>
                <w:ins w:id="859"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860" w:author="Acer" w:date="2023-10-16T09:21:21Z"/>
                <w:rFonts w:hint="eastAsia" w:ascii="宋体" w:hAnsi="宋体" w:eastAsia="宋体" w:cs="宋体"/>
                <w:b w:val="0"/>
                <w:bCs w:val="0"/>
                <w:color w:val="000000"/>
                <w:kern w:val="0"/>
                <w:sz w:val="16"/>
                <w:szCs w:val="16"/>
                <w:lang w:eastAsia="zh-CN" w:bidi="ar"/>
              </w:rPr>
            </w:pPr>
            <w:ins w:id="861" w:author="Acer" w:date="2023-10-16T09:21:21Z">
              <w:r>
                <w:rPr>
                  <w:rFonts w:hint="eastAsia" w:ascii="宋体" w:hAnsi="宋体" w:eastAsia="宋体" w:cs="宋体"/>
                  <w:color w:val="000000"/>
                  <w:kern w:val="0"/>
                  <w:sz w:val="16"/>
                  <w:szCs w:val="16"/>
                  <w:lang w:bidi="ar"/>
                </w:rPr>
                <w:t>暂停养老保险待遇申请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862" w:author="Acer" w:date="2023-10-16T09:21:21Z"/>
                <w:rFonts w:hint="eastAsia" w:ascii="宋体" w:hAnsi="宋体" w:cs="宋体"/>
                <w:color w:val="000000"/>
                <w:kern w:val="0"/>
                <w:sz w:val="16"/>
                <w:szCs w:val="16"/>
                <w:lang w:bidi="ar"/>
              </w:rPr>
            </w:pPr>
            <w:ins w:id="863" w:author="Acer" w:date="2023-10-16T09:21:21Z">
              <w:r>
                <w:rPr>
                  <w:rFonts w:hint="eastAsia" w:ascii="宋体" w:hAnsi="宋体" w:cs="宋体"/>
                  <w:color w:val="000000"/>
                  <w:kern w:val="0"/>
                  <w:sz w:val="16"/>
                  <w:szCs w:val="16"/>
                  <w:lang w:bidi="ar"/>
                </w:rPr>
                <w:t xml:space="preserve">1.事项名称 </w:t>
              </w:r>
            </w:ins>
          </w:p>
          <w:p>
            <w:pPr>
              <w:widowControl/>
              <w:jc w:val="left"/>
              <w:rPr>
                <w:ins w:id="864" w:author="Acer" w:date="2023-10-16T09:21:21Z"/>
                <w:rFonts w:hint="eastAsia" w:ascii="宋体" w:hAnsi="宋体" w:cs="宋体"/>
                <w:color w:val="000000"/>
                <w:kern w:val="0"/>
                <w:sz w:val="16"/>
                <w:szCs w:val="16"/>
                <w:lang w:bidi="ar"/>
              </w:rPr>
            </w:pPr>
            <w:ins w:id="865" w:author="Acer" w:date="2023-10-16T09:21:21Z">
              <w:r>
                <w:rPr>
                  <w:rFonts w:hint="eastAsia" w:ascii="宋体" w:hAnsi="宋体" w:cs="宋体"/>
                  <w:color w:val="000000"/>
                  <w:kern w:val="0"/>
                  <w:sz w:val="16"/>
                  <w:szCs w:val="16"/>
                  <w:lang w:bidi="ar"/>
                </w:rPr>
                <w:t xml:space="preserve">2.事项简述 </w:t>
              </w:r>
            </w:ins>
          </w:p>
          <w:p>
            <w:pPr>
              <w:widowControl/>
              <w:jc w:val="left"/>
              <w:rPr>
                <w:ins w:id="866" w:author="Acer" w:date="2023-10-16T09:21:21Z"/>
                <w:rFonts w:hint="eastAsia" w:ascii="宋体" w:hAnsi="宋体" w:cs="宋体"/>
                <w:color w:val="000000"/>
                <w:kern w:val="0"/>
                <w:sz w:val="16"/>
                <w:szCs w:val="16"/>
                <w:lang w:bidi="ar"/>
              </w:rPr>
            </w:pPr>
            <w:ins w:id="867" w:author="Acer" w:date="2023-10-16T09:21:21Z">
              <w:r>
                <w:rPr>
                  <w:rFonts w:hint="eastAsia" w:ascii="宋体" w:hAnsi="宋体" w:cs="宋体"/>
                  <w:color w:val="000000"/>
                  <w:kern w:val="0"/>
                  <w:sz w:val="16"/>
                  <w:szCs w:val="16"/>
                  <w:lang w:bidi="ar"/>
                </w:rPr>
                <w:t xml:space="preserve">3.办理材料 </w:t>
              </w:r>
            </w:ins>
          </w:p>
          <w:p>
            <w:pPr>
              <w:widowControl/>
              <w:jc w:val="left"/>
              <w:rPr>
                <w:ins w:id="868" w:author="Acer" w:date="2023-10-16T09:21:21Z"/>
                <w:rFonts w:hint="eastAsia" w:ascii="宋体" w:hAnsi="宋体" w:cs="宋体"/>
                <w:color w:val="000000"/>
                <w:kern w:val="0"/>
                <w:sz w:val="16"/>
                <w:szCs w:val="16"/>
                <w:lang w:bidi="ar"/>
              </w:rPr>
            </w:pPr>
            <w:ins w:id="869" w:author="Acer" w:date="2023-10-16T09:21:21Z">
              <w:r>
                <w:rPr>
                  <w:rFonts w:hint="eastAsia" w:ascii="宋体" w:hAnsi="宋体" w:cs="宋体"/>
                  <w:color w:val="000000"/>
                  <w:kern w:val="0"/>
                  <w:sz w:val="16"/>
                  <w:szCs w:val="16"/>
                  <w:lang w:bidi="ar"/>
                </w:rPr>
                <w:t xml:space="preserve">4.办理方式 </w:t>
              </w:r>
            </w:ins>
          </w:p>
          <w:p>
            <w:pPr>
              <w:widowControl/>
              <w:jc w:val="left"/>
              <w:rPr>
                <w:ins w:id="870" w:author="Acer" w:date="2023-10-16T09:21:21Z"/>
                <w:rFonts w:hint="eastAsia" w:ascii="宋体" w:hAnsi="宋体" w:cs="宋体"/>
                <w:color w:val="000000"/>
                <w:kern w:val="0"/>
                <w:sz w:val="16"/>
                <w:szCs w:val="16"/>
                <w:lang w:bidi="ar"/>
              </w:rPr>
            </w:pPr>
            <w:ins w:id="871" w:author="Acer" w:date="2023-10-16T09:21:21Z">
              <w:r>
                <w:rPr>
                  <w:rFonts w:hint="eastAsia" w:ascii="宋体" w:hAnsi="宋体" w:cs="宋体"/>
                  <w:color w:val="000000"/>
                  <w:kern w:val="0"/>
                  <w:sz w:val="16"/>
                  <w:szCs w:val="16"/>
                  <w:lang w:bidi="ar"/>
                </w:rPr>
                <w:t xml:space="preserve">5.办理时限 </w:t>
              </w:r>
            </w:ins>
          </w:p>
          <w:p>
            <w:pPr>
              <w:widowControl/>
              <w:jc w:val="left"/>
              <w:rPr>
                <w:ins w:id="872" w:author="Acer" w:date="2023-10-16T09:21:21Z"/>
                <w:rFonts w:hint="eastAsia" w:ascii="宋体" w:hAnsi="宋体" w:cs="宋体"/>
                <w:color w:val="000000"/>
                <w:kern w:val="0"/>
                <w:sz w:val="16"/>
                <w:szCs w:val="16"/>
                <w:lang w:bidi="ar"/>
              </w:rPr>
            </w:pPr>
            <w:ins w:id="873" w:author="Acer" w:date="2023-10-16T09:21:21Z">
              <w:r>
                <w:rPr>
                  <w:rFonts w:hint="eastAsia" w:ascii="宋体" w:hAnsi="宋体" w:cs="宋体"/>
                  <w:color w:val="000000"/>
                  <w:kern w:val="0"/>
                  <w:sz w:val="16"/>
                  <w:szCs w:val="16"/>
                  <w:lang w:bidi="ar"/>
                </w:rPr>
                <w:t xml:space="preserve">6.结果送达 </w:t>
              </w:r>
            </w:ins>
          </w:p>
          <w:p>
            <w:pPr>
              <w:widowControl/>
              <w:jc w:val="left"/>
              <w:rPr>
                <w:ins w:id="874" w:author="Acer" w:date="2023-10-16T09:21:21Z"/>
                <w:rFonts w:hint="eastAsia" w:ascii="宋体" w:hAnsi="宋体" w:cs="宋体"/>
                <w:color w:val="000000"/>
                <w:kern w:val="0"/>
                <w:sz w:val="16"/>
                <w:szCs w:val="16"/>
                <w:lang w:bidi="ar"/>
              </w:rPr>
            </w:pPr>
            <w:ins w:id="875" w:author="Acer" w:date="2023-10-16T09:21:21Z">
              <w:r>
                <w:rPr>
                  <w:rFonts w:hint="eastAsia" w:ascii="宋体" w:hAnsi="宋体" w:cs="宋体"/>
                  <w:color w:val="000000"/>
                  <w:kern w:val="0"/>
                  <w:sz w:val="16"/>
                  <w:szCs w:val="16"/>
                  <w:lang w:bidi="ar"/>
                </w:rPr>
                <w:t xml:space="preserve">7.收费依据及标准 </w:t>
              </w:r>
            </w:ins>
          </w:p>
          <w:p>
            <w:pPr>
              <w:widowControl/>
              <w:jc w:val="left"/>
              <w:rPr>
                <w:ins w:id="876" w:author="Acer" w:date="2023-10-16T09:21:21Z"/>
                <w:rFonts w:hint="eastAsia" w:ascii="宋体" w:hAnsi="宋体" w:cs="宋体"/>
                <w:color w:val="000000"/>
                <w:kern w:val="0"/>
                <w:sz w:val="16"/>
                <w:szCs w:val="16"/>
                <w:lang w:bidi="ar"/>
              </w:rPr>
            </w:pPr>
            <w:ins w:id="877" w:author="Acer" w:date="2023-10-16T09:21:21Z">
              <w:r>
                <w:rPr>
                  <w:rFonts w:hint="eastAsia" w:ascii="宋体" w:hAnsi="宋体" w:cs="宋体"/>
                  <w:color w:val="000000"/>
                  <w:kern w:val="0"/>
                  <w:sz w:val="16"/>
                  <w:szCs w:val="16"/>
                  <w:lang w:bidi="ar"/>
                </w:rPr>
                <w:t xml:space="preserve">8.办事时间 </w:t>
              </w:r>
            </w:ins>
          </w:p>
          <w:p>
            <w:pPr>
              <w:widowControl/>
              <w:jc w:val="left"/>
              <w:rPr>
                <w:ins w:id="878" w:author="Acer" w:date="2023-10-16T09:21:21Z"/>
                <w:rFonts w:hint="eastAsia" w:ascii="宋体" w:hAnsi="宋体" w:cs="宋体"/>
                <w:color w:val="000000"/>
                <w:kern w:val="0"/>
                <w:sz w:val="16"/>
                <w:szCs w:val="16"/>
                <w:lang w:bidi="ar"/>
              </w:rPr>
            </w:pPr>
            <w:ins w:id="879" w:author="Acer" w:date="2023-10-16T09:21:21Z">
              <w:r>
                <w:rPr>
                  <w:rFonts w:hint="eastAsia" w:ascii="宋体" w:hAnsi="宋体" w:cs="宋体"/>
                  <w:color w:val="000000"/>
                  <w:kern w:val="0"/>
                  <w:sz w:val="16"/>
                  <w:szCs w:val="16"/>
                  <w:lang w:bidi="ar"/>
                </w:rPr>
                <w:t xml:space="preserve">9.办理机构及地点 </w:t>
              </w:r>
            </w:ins>
          </w:p>
          <w:p>
            <w:pPr>
              <w:widowControl/>
              <w:jc w:val="left"/>
              <w:rPr>
                <w:ins w:id="880" w:author="Acer" w:date="2023-10-16T09:21:21Z"/>
                <w:rFonts w:hint="eastAsia" w:ascii="宋体" w:hAnsi="宋体" w:cs="宋体"/>
                <w:color w:val="000000"/>
                <w:kern w:val="0"/>
                <w:sz w:val="16"/>
                <w:szCs w:val="16"/>
                <w:lang w:bidi="ar"/>
              </w:rPr>
            </w:pPr>
            <w:ins w:id="881" w:author="Acer" w:date="2023-10-16T09:21:21Z">
              <w:r>
                <w:rPr>
                  <w:rFonts w:hint="eastAsia" w:ascii="宋体" w:hAnsi="宋体" w:cs="宋体"/>
                  <w:color w:val="000000"/>
                  <w:kern w:val="0"/>
                  <w:sz w:val="16"/>
                  <w:szCs w:val="16"/>
                  <w:lang w:bidi="ar"/>
                </w:rPr>
                <w:t xml:space="preserve">10.咨询查询途径 </w:t>
              </w:r>
            </w:ins>
          </w:p>
          <w:p>
            <w:pPr>
              <w:widowControl/>
              <w:jc w:val="left"/>
              <w:rPr>
                <w:ins w:id="882" w:author="Acer" w:date="2023-10-16T09:21:21Z"/>
                <w:rFonts w:hint="eastAsia" w:ascii="宋体" w:hAnsi="宋体" w:cs="宋体"/>
                <w:color w:val="000000"/>
                <w:kern w:val="0"/>
                <w:sz w:val="16"/>
                <w:szCs w:val="16"/>
                <w:lang w:bidi="ar"/>
              </w:rPr>
            </w:pPr>
            <w:ins w:id="883" w:author="Acer" w:date="2023-10-16T09:21:21Z">
              <w:r>
                <w:rPr>
                  <w:rFonts w:hint="eastAsia" w:ascii="宋体" w:hAnsi="宋体" w:cs="宋体"/>
                  <w:color w:val="000000"/>
                  <w:kern w:val="0"/>
                  <w:sz w:val="16"/>
                  <w:szCs w:val="16"/>
                  <w:lang w:bidi="ar"/>
                </w:rPr>
                <w:t>11.监督投诉渠道</w:t>
              </w:r>
            </w:ins>
          </w:p>
          <w:p>
            <w:pPr>
              <w:widowControl/>
              <w:numPr>
                <w:ilvl w:val="-1"/>
                <w:numId w:val="0"/>
              </w:numPr>
              <w:spacing w:line="240" w:lineRule="auto"/>
              <w:jc w:val="left"/>
              <w:rPr>
                <w:ins w:id="884" w:author="Acer" w:date="2023-10-16T09:21:21Z"/>
                <w:rFonts w:hint="eastAsia" w:ascii="宋体" w:hAnsi="宋体" w:eastAsia="宋体" w:cs="宋体"/>
                <w:b w:val="0"/>
                <w:bCs w:val="0"/>
                <w:color w:val="000000"/>
                <w:kern w:val="0"/>
                <w:sz w:val="16"/>
                <w:szCs w:val="16"/>
                <w:lang w:val="en-US" w:eastAsia="zh-CN"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885" w:author="Acer" w:date="2023-10-16T09:21:21Z"/>
                <w:rFonts w:hint="eastAsia" w:ascii="宋体" w:hAnsi="宋体" w:eastAsia="宋体" w:cs="宋体"/>
                <w:color w:val="000000"/>
                <w:kern w:val="0"/>
                <w:sz w:val="16"/>
                <w:szCs w:val="16"/>
                <w:lang w:eastAsia="zh-CN" w:bidi="ar"/>
              </w:rPr>
            </w:pPr>
            <w:ins w:id="886" w:author="Acer" w:date="2023-10-16T09:21:21Z">
              <w:r>
                <w:rPr>
                  <w:rFonts w:hint="eastAsia" w:ascii="宋体" w:hAnsi="宋体" w:eastAsia="宋体" w:cs="宋体"/>
                  <w:color w:val="000000"/>
                  <w:kern w:val="0"/>
                  <w:sz w:val="16"/>
                  <w:szCs w:val="16"/>
                  <w:lang w:bidi="ar"/>
                </w:rPr>
                <w:t>1.</w:t>
              </w:r>
            </w:ins>
            <w:ins w:id="887" w:author="Acer" w:date="2023-10-16T09:21:21Z">
              <w:del w:id="888" w:author="云377586" w:date="2024-07-02T08:51:24Z">
                <w:r>
                  <w:rPr>
                    <w:rFonts w:hint="eastAsia" w:ascii="宋体" w:hAnsi="宋体" w:eastAsia="宋体" w:cs="宋体"/>
                    <w:color w:val="000000"/>
                    <w:kern w:val="0"/>
                    <w:sz w:val="16"/>
                    <w:szCs w:val="16"/>
                    <w:lang w:bidi="ar"/>
                  </w:rPr>
                  <w:delText>《政府信息公开条例》</w:delText>
                </w:r>
              </w:del>
            </w:ins>
            <w:ins w:id="889"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890" w:author="Acer" w:date="2023-10-16T09:21:21Z"/>
                <w:rFonts w:hint="eastAsia" w:ascii="宋体" w:hAnsi="宋体" w:eastAsia="宋体" w:cs="宋体"/>
                <w:color w:val="000000"/>
                <w:kern w:val="0"/>
                <w:sz w:val="16"/>
                <w:szCs w:val="16"/>
                <w:lang w:bidi="ar"/>
              </w:rPr>
            </w:pPr>
            <w:ins w:id="891" w:author="Acer" w:date="2023-10-16T09:21:21Z">
              <w:r>
                <w:rPr>
                  <w:rFonts w:hint="eastAsia" w:ascii="宋体" w:hAnsi="宋体" w:eastAsia="宋体" w:cs="宋体"/>
                  <w:color w:val="000000"/>
                  <w:kern w:val="0"/>
                  <w:sz w:val="16"/>
                  <w:szCs w:val="16"/>
                  <w:lang w:bidi="ar"/>
                </w:rPr>
                <w:t>2.《社会保险法》</w:t>
              </w:r>
            </w:ins>
          </w:p>
          <w:p>
            <w:pPr>
              <w:widowControl/>
              <w:jc w:val="left"/>
              <w:rPr>
                <w:ins w:id="892" w:author="Acer" w:date="2023-10-16T09:21:21Z"/>
                <w:rFonts w:hint="eastAsia" w:ascii="宋体" w:hAnsi="宋体" w:eastAsia="宋体" w:cs="宋体"/>
                <w:color w:val="000000"/>
                <w:kern w:val="0"/>
                <w:sz w:val="16"/>
                <w:szCs w:val="16"/>
                <w:lang w:bidi="ar"/>
              </w:rPr>
            </w:pPr>
            <w:ins w:id="893" w:author="Acer" w:date="2023-10-16T09:21:21Z">
              <w:r>
                <w:rPr>
                  <w:rFonts w:hint="eastAsia" w:ascii="宋体" w:hAnsi="宋体" w:eastAsia="宋体" w:cs="宋体"/>
                  <w:color w:val="000000"/>
                  <w:kern w:val="0"/>
                  <w:sz w:val="16"/>
                  <w:szCs w:val="16"/>
                  <w:lang w:bidi="ar"/>
                </w:rPr>
                <w:t>3.《劳动保险条例》</w:t>
              </w:r>
            </w:ins>
          </w:p>
          <w:p>
            <w:pPr>
              <w:widowControl/>
              <w:spacing w:line="240" w:lineRule="auto"/>
              <w:jc w:val="left"/>
              <w:rPr>
                <w:ins w:id="894"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left"/>
              <w:rPr>
                <w:ins w:id="895" w:author="Acer" w:date="2023-10-16T09:21:21Z"/>
                <w:rFonts w:hint="eastAsia" w:ascii="宋体" w:hAnsi="宋体" w:eastAsia="宋体" w:cs="宋体"/>
                <w:color w:val="000000"/>
                <w:kern w:val="0"/>
                <w:sz w:val="16"/>
                <w:szCs w:val="16"/>
                <w:lang w:bidi="ar"/>
              </w:rPr>
            </w:pPr>
            <w:ins w:id="896" w:author="Acer" w:date="2023-10-16T09:21:21Z">
              <w:r>
                <w:rPr>
                  <w:rFonts w:hint="eastAsia" w:ascii="宋体" w:hAnsi="宋体" w:eastAsia="宋体" w:cs="宋体"/>
                  <w:color w:val="000000"/>
                  <w:kern w:val="0"/>
                  <w:sz w:val="16"/>
                  <w:szCs w:val="16"/>
                  <w:lang w:bidi="ar"/>
                </w:rPr>
                <w:t>公开事项信息形成或变更之日起20个工作日内公开</w:t>
              </w:r>
            </w:ins>
          </w:p>
          <w:p>
            <w:pPr>
              <w:widowControl/>
              <w:spacing w:line="240" w:lineRule="auto"/>
              <w:jc w:val="left"/>
              <w:rPr>
                <w:ins w:id="897" w:author="Acer" w:date="2023-10-16T09:21:21Z"/>
                <w:rFonts w:hint="eastAsia" w:ascii="宋体" w:hAnsi="宋体" w:eastAsia="宋体" w:cs="宋体"/>
                <w:b w:val="0"/>
                <w:bCs w:val="0"/>
                <w:color w:val="000000"/>
                <w:kern w:val="0"/>
                <w:sz w:val="16"/>
                <w:szCs w:val="16"/>
                <w:lang w:bidi="ar"/>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898" w:author="Acer" w:date="2023-10-16T09:21:21Z"/>
                <w:rFonts w:hint="eastAsia" w:ascii="宋体" w:hAnsi="宋体" w:eastAsia="宋体" w:cs="宋体"/>
                <w:b w:val="0"/>
                <w:bCs w:val="0"/>
                <w:color w:val="000000"/>
                <w:kern w:val="0"/>
                <w:sz w:val="16"/>
                <w:szCs w:val="16"/>
                <w:lang w:bidi="ar"/>
              </w:rPr>
            </w:pPr>
            <w:ins w:id="899"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900" w:author="Acer" w:date="2023-10-16T09:21:21Z"/>
                <w:rFonts w:hint="eastAsia" w:ascii="宋体" w:hAnsi="宋体" w:eastAsia="宋体" w:cs="宋体"/>
                <w:b w:val="0"/>
                <w:bCs w:val="0"/>
                <w:color w:val="000000"/>
                <w:kern w:val="0"/>
                <w:sz w:val="16"/>
                <w:szCs w:val="16"/>
                <w:lang w:bidi="ar"/>
              </w:rPr>
            </w:pPr>
            <w:ins w:id="901"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902" w:author="Acer" w:date="2023-10-16T09:21:21Z"/>
                <w:rFonts w:hint="eastAsia" w:ascii="宋体" w:hAnsi="宋体" w:eastAsia="宋体" w:cs="宋体"/>
                <w:b w:val="0"/>
                <w:bCs w:val="0"/>
                <w:color w:val="000000"/>
                <w:kern w:val="0"/>
                <w:sz w:val="16"/>
                <w:szCs w:val="16"/>
                <w:lang w:bidi="ar"/>
              </w:rPr>
            </w:pPr>
            <w:ins w:id="903"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904"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905" w:author="Acer" w:date="2023-10-16T09:21:21Z"/>
                <w:rFonts w:hint="eastAsia" w:ascii="宋体" w:hAnsi="宋体" w:eastAsia="宋体" w:cs="宋体"/>
                <w:b w:val="0"/>
                <w:bCs w:val="0"/>
                <w:color w:val="000000"/>
                <w:kern w:val="0"/>
                <w:sz w:val="16"/>
                <w:szCs w:val="16"/>
                <w:lang w:bidi="ar"/>
              </w:rPr>
            </w:pPr>
            <w:ins w:id="906"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907"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908" w:author="Acer" w:date="2023-10-16T09:21:21Z"/>
                <w:rFonts w:hint="eastAsia" w:ascii="宋体" w:hAnsi="宋体" w:eastAsia="宋体" w:cs="宋体"/>
                <w:color w:val="000000"/>
                <w:kern w:val="0"/>
                <w:sz w:val="16"/>
                <w:szCs w:val="16"/>
                <w:lang w:bidi="ar"/>
              </w:rPr>
            </w:pPr>
            <w:ins w:id="909"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910" w:author="Acer" w:date="2023-10-16T09:21:21Z"/>
                <w:rFonts w:hint="eastAsia" w:ascii="宋体" w:hAnsi="宋体" w:eastAsia="宋体" w:cs="宋体"/>
                <w:color w:val="000000"/>
                <w:kern w:val="0"/>
                <w:sz w:val="16"/>
                <w:szCs w:val="16"/>
                <w:lang w:bidi="ar"/>
              </w:rPr>
            </w:pPr>
            <w:ins w:id="911"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826" w:hRule="atLeast"/>
          <w:jc w:val="center"/>
          <w:ins w:id="912"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913" w:author="Acer" w:date="2023-10-16T09:21:21Z"/>
                <w:rFonts w:hint="default" w:ascii="仿宋_GB2312" w:hAnsi="仿宋_GB2312" w:eastAsia="仿宋_GB2312" w:cs="仿宋_GB2312"/>
                <w:color w:val="000000"/>
                <w:sz w:val="21"/>
                <w:szCs w:val="21"/>
                <w:lang w:val="en-US" w:eastAsia="zh-CN"/>
              </w:rPr>
            </w:pPr>
            <w:ins w:id="914" w:author="Acer" w:date="2023-10-16T09:23:38Z">
              <w:r>
                <w:rPr>
                  <w:rFonts w:hint="eastAsia" w:ascii="仿宋_GB2312" w:hAnsi="仿宋_GB2312" w:eastAsia="仿宋_GB2312" w:cs="仿宋_GB2312"/>
                  <w:color w:val="000000"/>
                  <w:sz w:val="21"/>
                  <w:szCs w:val="21"/>
                  <w:lang w:val="en-US" w:eastAsia="zh-CN"/>
                </w:rPr>
                <w:t>17</w:t>
              </w:r>
            </w:ins>
          </w:p>
        </w:tc>
        <w:tc>
          <w:tcPr>
            <w:tcW w:w="1090" w:type="dxa"/>
            <w:vMerge w:val="continue"/>
            <w:tcBorders>
              <w:left w:val="nil"/>
              <w:right w:val="single" w:color="auto" w:sz="4" w:space="0"/>
            </w:tcBorders>
            <w:vAlign w:val="center"/>
          </w:tcPr>
          <w:p>
            <w:pPr>
              <w:widowControl w:val="0"/>
              <w:spacing w:line="300" w:lineRule="exact"/>
              <w:jc w:val="left"/>
              <w:rPr>
                <w:ins w:id="915"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916" w:author="Acer" w:date="2023-10-16T09:21:21Z"/>
                <w:rFonts w:hint="eastAsia" w:ascii="宋体" w:hAnsi="宋体" w:eastAsia="宋体" w:cs="宋体"/>
                <w:b w:val="0"/>
                <w:bCs w:val="0"/>
                <w:color w:val="000000"/>
                <w:kern w:val="0"/>
                <w:sz w:val="16"/>
                <w:szCs w:val="16"/>
                <w:lang w:eastAsia="zh-CN" w:bidi="ar"/>
              </w:rPr>
            </w:pPr>
            <w:ins w:id="917" w:author="Acer" w:date="2023-10-16T09:21:21Z">
              <w:r>
                <w:rPr>
                  <w:rFonts w:hint="eastAsia" w:ascii="宋体" w:hAnsi="宋体" w:eastAsia="宋体" w:cs="宋体"/>
                  <w:color w:val="000000"/>
                  <w:kern w:val="0"/>
                  <w:sz w:val="16"/>
                  <w:szCs w:val="16"/>
                  <w:lang w:bidi="ar"/>
                </w:rPr>
                <w:t>恢复养老保险待遇申请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918" w:author="Acer" w:date="2023-10-16T09:21:21Z"/>
                <w:rFonts w:hint="eastAsia" w:ascii="宋体" w:hAnsi="宋体" w:cs="宋体"/>
                <w:color w:val="000000"/>
                <w:kern w:val="0"/>
                <w:sz w:val="16"/>
                <w:szCs w:val="16"/>
                <w:lang w:bidi="ar"/>
              </w:rPr>
            </w:pPr>
            <w:ins w:id="919" w:author="Acer" w:date="2023-10-16T09:21:21Z">
              <w:r>
                <w:rPr>
                  <w:rFonts w:hint="eastAsia" w:ascii="宋体" w:hAnsi="宋体" w:cs="宋体"/>
                  <w:color w:val="000000"/>
                  <w:kern w:val="0"/>
                  <w:sz w:val="16"/>
                  <w:szCs w:val="16"/>
                  <w:lang w:bidi="ar"/>
                </w:rPr>
                <w:t xml:space="preserve">1.事项名称 </w:t>
              </w:r>
            </w:ins>
          </w:p>
          <w:p>
            <w:pPr>
              <w:widowControl/>
              <w:jc w:val="left"/>
              <w:rPr>
                <w:ins w:id="920" w:author="Acer" w:date="2023-10-16T09:21:21Z"/>
                <w:rFonts w:hint="eastAsia" w:ascii="宋体" w:hAnsi="宋体" w:cs="宋体"/>
                <w:color w:val="000000"/>
                <w:kern w:val="0"/>
                <w:sz w:val="16"/>
                <w:szCs w:val="16"/>
                <w:lang w:bidi="ar"/>
              </w:rPr>
            </w:pPr>
            <w:ins w:id="921" w:author="Acer" w:date="2023-10-16T09:21:21Z">
              <w:r>
                <w:rPr>
                  <w:rFonts w:hint="eastAsia" w:ascii="宋体" w:hAnsi="宋体" w:cs="宋体"/>
                  <w:color w:val="000000"/>
                  <w:kern w:val="0"/>
                  <w:sz w:val="16"/>
                  <w:szCs w:val="16"/>
                  <w:lang w:bidi="ar"/>
                </w:rPr>
                <w:t xml:space="preserve">2.事项简述 </w:t>
              </w:r>
            </w:ins>
          </w:p>
          <w:p>
            <w:pPr>
              <w:widowControl/>
              <w:jc w:val="left"/>
              <w:rPr>
                <w:ins w:id="922" w:author="Acer" w:date="2023-10-16T09:21:21Z"/>
                <w:rFonts w:hint="eastAsia" w:ascii="宋体" w:hAnsi="宋体" w:cs="宋体"/>
                <w:color w:val="000000"/>
                <w:kern w:val="0"/>
                <w:sz w:val="16"/>
                <w:szCs w:val="16"/>
                <w:lang w:bidi="ar"/>
              </w:rPr>
            </w:pPr>
            <w:ins w:id="923" w:author="Acer" w:date="2023-10-16T09:21:21Z">
              <w:r>
                <w:rPr>
                  <w:rFonts w:hint="eastAsia" w:ascii="宋体" w:hAnsi="宋体" w:cs="宋体"/>
                  <w:color w:val="000000"/>
                  <w:kern w:val="0"/>
                  <w:sz w:val="16"/>
                  <w:szCs w:val="16"/>
                  <w:lang w:bidi="ar"/>
                </w:rPr>
                <w:t xml:space="preserve">3.办理材料 </w:t>
              </w:r>
            </w:ins>
          </w:p>
          <w:p>
            <w:pPr>
              <w:widowControl/>
              <w:jc w:val="left"/>
              <w:rPr>
                <w:ins w:id="924" w:author="Acer" w:date="2023-10-16T09:21:21Z"/>
                <w:rFonts w:hint="eastAsia" w:ascii="宋体" w:hAnsi="宋体" w:cs="宋体"/>
                <w:color w:val="000000"/>
                <w:kern w:val="0"/>
                <w:sz w:val="16"/>
                <w:szCs w:val="16"/>
                <w:lang w:bidi="ar"/>
              </w:rPr>
            </w:pPr>
            <w:ins w:id="925" w:author="Acer" w:date="2023-10-16T09:21:21Z">
              <w:r>
                <w:rPr>
                  <w:rFonts w:hint="eastAsia" w:ascii="宋体" w:hAnsi="宋体" w:cs="宋体"/>
                  <w:color w:val="000000"/>
                  <w:kern w:val="0"/>
                  <w:sz w:val="16"/>
                  <w:szCs w:val="16"/>
                  <w:lang w:bidi="ar"/>
                </w:rPr>
                <w:t xml:space="preserve">4.办理方式 </w:t>
              </w:r>
            </w:ins>
          </w:p>
          <w:p>
            <w:pPr>
              <w:widowControl/>
              <w:jc w:val="left"/>
              <w:rPr>
                <w:ins w:id="926" w:author="Acer" w:date="2023-10-16T09:21:21Z"/>
                <w:rFonts w:hint="eastAsia" w:ascii="宋体" w:hAnsi="宋体" w:cs="宋体"/>
                <w:color w:val="000000"/>
                <w:kern w:val="0"/>
                <w:sz w:val="16"/>
                <w:szCs w:val="16"/>
                <w:lang w:bidi="ar"/>
              </w:rPr>
            </w:pPr>
            <w:ins w:id="927" w:author="Acer" w:date="2023-10-16T09:21:21Z">
              <w:r>
                <w:rPr>
                  <w:rFonts w:hint="eastAsia" w:ascii="宋体" w:hAnsi="宋体" w:cs="宋体"/>
                  <w:color w:val="000000"/>
                  <w:kern w:val="0"/>
                  <w:sz w:val="16"/>
                  <w:szCs w:val="16"/>
                  <w:lang w:bidi="ar"/>
                </w:rPr>
                <w:t xml:space="preserve">5.办理时限 </w:t>
              </w:r>
            </w:ins>
          </w:p>
          <w:p>
            <w:pPr>
              <w:widowControl/>
              <w:jc w:val="left"/>
              <w:rPr>
                <w:ins w:id="928" w:author="Acer" w:date="2023-10-16T09:21:21Z"/>
                <w:rFonts w:hint="eastAsia" w:ascii="宋体" w:hAnsi="宋体" w:cs="宋体"/>
                <w:color w:val="000000"/>
                <w:kern w:val="0"/>
                <w:sz w:val="16"/>
                <w:szCs w:val="16"/>
                <w:lang w:bidi="ar"/>
              </w:rPr>
            </w:pPr>
            <w:ins w:id="929" w:author="Acer" w:date="2023-10-16T09:21:21Z">
              <w:r>
                <w:rPr>
                  <w:rFonts w:hint="eastAsia" w:ascii="宋体" w:hAnsi="宋体" w:cs="宋体"/>
                  <w:color w:val="000000"/>
                  <w:kern w:val="0"/>
                  <w:sz w:val="16"/>
                  <w:szCs w:val="16"/>
                  <w:lang w:bidi="ar"/>
                </w:rPr>
                <w:t xml:space="preserve">6.结果送达 </w:t>
              </w:r>
            </w:ins>
          </w:p>
          <w:p>
            <w:pPr>
              <w:widowControl/>
              <w:jc w:val="left"/>
              <w:rPr>
                <w:ins w:id="930" w:author="Acer" w:date="2023-10-16T09:21:21Z"/>
                <w:rFonts w:hint="eastAsia" w:ascii="宋体" w:hAnsi="宋体" w:cs="宋体"/>
                <w:color w:val="000000"/>
                <w:kern w:val="0"/>
                <w:sz w:val="16"/>
                <w:szCs w:val="16"/>
                <w:lang w:bidi="ar"/>
              </w:rPr>
            </w:pPr>
            <w:ins w:id="931" w:author="Acer" w:date="2023-10-16T09:21:21Z">
              <w:r>
                <w:rPr>
                  <w:rFonts w:hint="eastAsia" w:ascii="宋体" w:hAnsi="宋体" w:cs="宋体"/>
                  <w:color w:val="000000"/>
                  <w:kern w:val="0"/>
                  <w:sz w:val="16"/>
                  <w:szCs w:val="16"/>
                  <w:lang w:bidi="ar"/>
                </w:rPr>
                <w:t xml:space="preserve">7.收费依据及标准 </w:t>
              </w:r>
            </w:ins>
          </w:p>
          <w:p>
            <w:pPr>
              <w:widowControl/>
              <w:jc w:val="left"/>
              <w:rPr>
                <w:ins w:id="932" w:author="Acer" w:date="2023-10-16T09:21:21Z"/>
                <w:rFonts w:hint="eastAsia" w:ascii="宋体" w:hAnsi="宋体" w:cs="宋体"/>
                <w:color w:val="000000"/>
                <w:kern w:val="0"/>
                <w:sz w:val="16"/>
                <w:szCs w:val="16"/>
                <w:lang w:bidi="ar"/>
              </w:rPr>
            </w:pPr>
            <w:ins w:id="933" w:author="Acer" w:date="2023-10-16T09:21:21Z">
              <w:r>
                <w:rPr>
                  <w:rFonts w:hint="eastAsia" w:ascii="宋体" w:hAnsi="宋体" w:cs="宋体"/>
                  <w:color w:val="000000"/>
                  <w:kern w:val="0"/>
                  <w:sz w:val="16"/>
                  <w:szCs w:val="16"/>
                  <w:lang w:bidi="ar"/>
                </w:rPr>
                <w:t xml:space="preserve">8.办事时间 </w:t>
              </w:r>
            </w:ins>
          </w:p>
          <w:p>
            <w:pPr>
              <w:widowControl/>
              <w:jc w:val="left"/>
              <w:rPr>
                <w:ins w:id="934" w:author="Acer" w:date="2023-10-16T09:21:21Z"/>
                <w:rFonts w:hint="eastAsia" w:ascii="宋体" w:hAnsi="宋体" w:cs="宋体"/>
                <w:color w:val="000000"/>
                <w:kern w:val="0"/>
                <w:sz w:val="16"/>
                <w:szCs w:val="16"/>
                <w:lang w:bidi="ar"/>
              </w:rPr>
            </w:pPr>
            <w:ins w:id="935" w:author="Acer" w:date="2023-10-16T09:21:21Z">
              <w:r>
                <w:rPr>
                  <w:rFonts w:hint="eastAsia" w:ascii="宋体" w:hAnsi="宋体" w:cs="宋体"/>
                  <w:color w:val="000000"/>
                  <w:kern w:val="0"/>
                  <w:sz w:val="16"/>
                  <w:szCs w:val="16"/>
                  <w:lang w:bidi="ar"/>
                </w:rPr>
                <w:t xml:space="preserve">9.办理机构及地点 </w:t>
              </w:r>
            </w:ins>
          </w:p>
          <w:p>
            <w:pPr>
              <w:widowControl/>
              <w:jc w:val="left"/>
              <w:rPr>
                <w:ins w:id="936" w:author="Acer" w:date="2023-10-16T09:21:21Z"/>
                <w:rFonts w:hint="eastAsia" w:ascii="宋体" w:hAnsi="宋体" w:cs="宋体"/>
                <w:color w:val="000000"/>
                <w:kern w:val="0"/>
                <w:sz w:val="16"/>
                <w:szCs w:val="16"/>
                <w:lang w:bidi="ar"/>
              </w:rPr>
            </w:pPr>
            <w:ins w:id="937" w:author="Acer" w:date="2023-10-16T09:21:21Z">
              <w:r>
                <w:rPr>
                  <w:rFonts w:hint="eastAsia" w:ascii="宋体" w:hAnsi="宋体" w:cs="宋体"/>
                  <w:color w:val="000000"/>
                  <w:kern w:val="0"/>
                  <w:sz w:val="16"/>
                  <w:szCs w:val="16"/>
                  <w:lang w:bidi="ar"/>
                </w:rPr>
                <w:t xml:space="preserve">10.咨询查询途径 </w:t>
              </w:r>
            </w:ins>
          </w:p>
          <w:p>
            <w:pPr>
              <w:widowControl/>
              <w:jc w:val="left"/>
              <w:rPr>
                <w:ins w:id="938" w:author="Acer" w:date="2023-10-16T09:21:21Z"/>
                <w:rFonts w:hint="eastAsia" w:ascii="宋体" w:hAnsi="宋体" w:cs="宋体"/>
                <w:color w:val="000000"/>
                <w:kern w:val="0"/>
                <w:sz w:val="16"/>
                <w:szCs w:val="16"/>
                <w:lang w:bidi="ar"/>
              </w:rPr>
            </w:pPr>
            <w:ins w:id="939"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940" w:author="Acer" w:date="2023-10-16T09:21:21Z"/>
                <w:rFonts w:hint="eastAsia" w:ascii="宋体" w:hAnsi="宋体" w:eastAsia="宋体" w:cs="宋体"/>
                <w:b w:val="0"/>
                <w:bCs w:val="0"/>
                <w:color w:val="000000"/>
                <w:kern w:val="0"/>
                <w:sz w:val="16"/>
                <w:szCs w:val="16"/>
                <w:lang w:val="en-US" w:eastAsia="zh-CN"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941" w:author="Acer" w:date="2023-10-16T09:21:21Z"/>
                <w:rFonts w:hint="eastAsia" w:ascii="宋体" w:hAnsi="宋体" w:eastAsia="宋体" w:cs="宋体"/>
                <w:color w:val="000000"/>
                <w:kern w:val="0"/>
                <w:sz w:val="16"/>
                <w:szCs w:val="16"/>
                <w:lang w:eastAsia="zh-CN" w:bidi="ar"/>
              </w:rPr>
            </w:pPr>
            <w:ins w:id="942" w:author="Acer" w:date="2023-10-16T09:21:21Z">
              <w:r>
                <w:rPr>
                  <w:rFonts w:hint="eastAsia" w:ascii="宋体" w:hAnsi="宋体" w:eastAsia="宋体" w:cs="宋体"/>
                  <w:color w:val="000000"/>
                  <w:kern w:val="0"/>
                  <w:sz w:val="16"/>
                  <w:szCs w:val="16"/>
                  <w:lang w:bidi="ar"/>
                </w:rPr>
                <w:t>1.</w:t>
              </w:r>
            </w:ins>
            <w:ins w:id="943" w:author="Acer" w:date="2023-10-16T09:21:21Z">
              <w:del w:id="944" w:author="云377586" w:date="2024-07-02T08:51:24Z">
                <w:r>
                  <w:rPr>
                    <w:rFonts w:hint="eastAsia" w:ascii="宋体" w:hAnsi="宋体" w:eastAsia="宋体" w:cs="宋体"/>
                    <w:color w:val="000000"/>
                    <w:kern w:val="0"/>
                    <w:sz w:val="16"/>
                    <w:szCs w:val="16"/>
                    <w:lang w:bidi="ar"/>
                  </w:rPr>
                  <w:delText>《政府信息公开条例》</w:delText>
                </w:r>
              </w:del>
            </w:ins>
            <w:ins w:id="945"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946" w:author="Acer" w:date="2023-10-16T09:21:21Z"/>
                <w:rFonts w:hint="eastAsia" w:ascii="宋体" w:hAnsi="宋体" w:eastAsia="宋体" w:cs="宋体"/>
                <w:color w:val="000000"/>
                <w:kern w:val="0"/>
                <w:sz w:val="16"/>
                <w:szCs w:val="16"/>
                <w:lang w:bidi="ar"/>
              </w:rPr>
            </w:pPr>
            <w:ins w:id="947" w:author="Acer" w:date="2023-10-16T09:21:21Z">
              <w:r>
                <w:rPr>
                  <w:rFonts w:hint="eastAsia" w:ascii="宋体" w:hAnsi="宋体" w:eastAsia="宋体" w:cs="宋体"/>
                  <w:color w:val="000000"/>
                  <w:kern w:val="0"/>
                  <w:sz w:val="16"/>
                  <w:szCs w:val="16"/>
                  <w:lang w:bidi="ar"/>
                </w:rPr>
                <w:t>2.《社会保险法》</w:t>
              </w:r>
            </w:ins>
          </w:p>
          <w:p>
            <w:pPr>
              <w:widowControl/>
              <w:jc w:val="left"/>
              <w:rPr>
                <w:ins w:id="948" w:author="Acer" w:date="2023-10-16T09:21:21Z"/>
                <w:rFonts w:hint="eastAsia" w:ascii="宋体" w:hAnsi="宋体" w:eastAsia="宋体" w:cs="宋体"/>
                <w:color w:val="000000"/>
                <w:kern w:val="0"/>
                <w:sz w:val="16"/>
                <w:szCs w:val="16"/>
                <w:lang w:bidi="ar"/>
              </w:rPr>
            </w:pPr>
            <w:ins w:id="949" w:author="Acer" w:date="2023-10-16T09:21:21Z">
              <w:r>
                <w:rPr>
                  <w:rFonts w:hint="eastAsia" w:ascii="宋体" w:hAnsi="宋体" w:eastAsia="宋体" w:cs="宋体"/>
                  <w:color w:val="000000"/>
                  <w:kern w:val="0"/>
                  <w:sz w:val="16"/>
                  <w:szCs w:val="16"/>
                  <w:lang w:bidi="ar"/>
                </w:rPr>
                <w:t>3.《劳动保险条例》</w:t>
              </w:r>
            </w:ins>
          </w:p>
          <w:p>
            <w:pPr>
              <w:widowControl/>
              <w:spacing w:line="240" w:lineRule="auto"/>
              <w:jc w:val="left"/>
              <w:rPr>
                <w:ins w:id="950"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left"/>
              <w:rPr>
                <w:ins w:id="951" w:author="Acer" w:date="2023-10-16T09:21:21Z"/>
                <w:rFonts w:hint="eastAsia" w:ascii="宋体" w:hAnsi="宋体" w:eastAsia="宋体" w:cs="宋体"/>
                <w:color w:val="000000"/>
                <w:kern w:val="0"/>
                <w:sz w:val="16"/>
                <w:szCs w:val="16"/>
                <w:lang w:bidi="ar"/>
              </w:rPr>
            </w:pPr>
            <w:ins w:id="952" w:author="Acer" w:date="2023-10-16T09:21:21Z">
              <w:r>
                <w:rPr>
                  <w:rFonts w:hint="eastAsia" w:ascii="宋体" w:hAnsi="宋体" w:eastAsia="宋体" w:cs="宋体"/>
                  <w:color w:val="000000"/>
                  <w:kern w:val="0"/>
                  <w:sz w:val="16"/>
                  <w:szCs w:val="16"/>
                  <w:lang w:bidi="ar"/>
                </w:rPr>
                <w:t>公开事项信息形成或变更之日起20个工作日内公开</w:t>
              </w:r>
            </w:ins>
          </w:p>
          <w:p>
            <w:pPr>
              <w:widowControl/>
              <w:spacing w:line="240" w:lineRule="auto"/>
              <w:jc w:val="left"/>
              <w:rPr>
                <w:ins w:id="953" w:author="Acer" w:date="2023-10-16T09:21:21Z"/>
                <w:rFonts w:hint="eastAsia" w:ascii="宋体" w:hAnsi="宋体" w:eastAsia="宋体" w:cs="宋体"/>
                <w:b w:val="0"/>
                <w:bCs w:val="0"/>
                <w:color w:val="000000"/>
                <w:kern w:val="0"/>
                <w:sz w:val="16"/>
                <w:szCs w:val="16"/>
                <w:lang w:bidi="ar"/>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954" w:author="Acer" w:date="2023-10-16T09:21:21Z"/>
                <w:rFonts w:hint="eastAsia" w:ascii="宋体" w:hAnsi="宋体" w:eastAsia="宋体" w:cs="宋体"/>
                <w:b w:val="0"/>
                <w:bCs w:val="0"/>
                <w:color w:val="000000"/>
                <w:kern w:val="0"/>
                <w:sz w:val="16"/>
                <w:szCs w:val="16"/>
                <w:lang w:bidi="ar"/>
              </w:rPr>
            </w:pPr>
            <w:ins w:id="955"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tcPr>
          <w:p>
            <w:pPr>
              <w:widowControl/>
              <w:spacing w:line="240" w:lineRule="auto"/>
              <w:jc w:val="left"/>
              <w:rPr>
                <w:ins w:id="956" w:author="Acer" w:date="2023-10-16T09:21:21Z"/>
                <w:rFonts w:hint="eastAsia" w:ascii="宋体" w:hAnsi="宋体" w:eastAsia="宋体" w:cs="宋体"/>
                <w:b w:val="0"/>
                <w:bCs w:val="0"/>
                <w:color w:val="000000"/>
                <w:kern w:val="0"/>
                <w:sz w:val="16"/>
                <w:szCs w:val="16"/>
                <w:lang w:bidi="ar"/>
              </w:rPr>
            </w:pPr>
            <w:ins w:id="957"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958" w:author="Acer" w:date="2023-10-16T09:21:21Z"/>
                <w:rFonts w:hint="eastAsia" w:ascii="宋体" w:hAnsi="宋体" w:eastAsia="宋体" w:cs="宋体"/>
                <w:b w:val="0"/>
                <w:bCs w:val="0"/>
                <w:color w:val="000000"/>
                <w:kern w:val="0"/>
                <w:sz w:val="16"/>
                <w:szCs w:val="16"/>
                <w:lang w:bidi="ar"/>
              </w:rPr>
            </w:pPr>
            <w:ins w:id="959"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960"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961" w:author="Acer" w:date="2023-10-16T09:21:21Z"/>
                <w:rFonts w:hint="eastAsia" w:ascii="宋体" w:hAnsi="宋体" w:eastAsia="宋体" w:cs="宋体"/>
                <w:b w:val="0"/>
                <w:bCs w:val="0"/>
                <w:color w:val="000000"/>
                <w:kern w:val="0"/>
                <w:sz w:val="16"/>
                <w:szCs w:val="16"/>
                <w:lang w:bidi="ar"/>
              </w:rPr>
            </w:pPr>
            <w:ins w:id="962"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963"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964" w:author="Acer" w:date="2023-10-16T09:21:21Z"/>
                <w:rFonts w:hint="eastAsia" w:ascii="宋体" w:hAnsi="宋体" w:eastAsia="宋体" w:cs="宋体"/>
                <w:color w:val="000000"/>
                <w:kern w:val="0"/>
                <w:sz w:val="16"/>
                <w:szCs w:val="16"/>
                <w:lang w:bidi="ar"/>
              </w:rPr>
            </w:pPr>
            <w:ins w:id="965"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966" w:author="Acer" w:date="2023-10-16T09:21:21Z"/>
                <w:rFonts w:hint="eastAsia" w:ascii="宋体" w:hAnsi="宋体" w:eastAsia="宋体" w:cs="宋体"/>
                <w:color w:val="000000"/>
                <w:kern w:val="0"/>
                <w:sz w:val="16"/>
                <w:szCs w:val="16"/>
                <w:lang w:bidi="ar"/>
              </w:rPr>
            </w:pPr>
            <w:ins w:id="967"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826" w:hRule="atLeast"/>
          <w:jc w:val="center"/>
          <w:ins w:id="968"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969" w:author="Acer" w:date="2023-10-16T09:21:21Z"/>
                <w:rFonts w:hint="default" w:ascii="仿宋_GB2312" w:hAnsi="仿宋_GB2312" w:eastAsia="仿宋_GB2312" w:cs="仿宋_GB2312"/>
                <w:color w:val="000000"/>
                <w:sz w:val="21"/>
                <w:szCs w:val="21"/>
                <w:lang w:val="en-US" w:eastAsia="zh-CN"/>
              </w:rPr>
            </w:pPr>
            <w:ins w:id="970" w:author="Acer" w:date="2023-10-16T09:23:42Z">
              <w:r>
                <w:rPr>
                  <w:rFonts w:hint="eastAsia" w:ascii="仿宋_GB2312" w:hAnsi="仿宋_GB2312" w:eastAsia="仿宋_GB2312" w:cs="仿宋_GB2312"/>
                  <w:color w:val="000000"/>
                  <w:sz w:val="21"/>
                  <w:szCs w:val="21"/>
                  <w:lang w:val="en-US" w:eastAsia="zh-CN"/>
                </w:rPr>
                <w:t>18</w:t>
              </w:r>
            </w:ins>
          </w:p>
        </w:tc>
        <w:tc>
          <w:tcPr>
            <w:tcW w:w="1090" w:type="dxa"/>
            <w:vMerge w:val="continue"/>
            <w:tcBorders>
              <w:left w:val="nil"/>
              <w:right w:val="single" w:color="auto" w:sz="4" w:space="0"/>
            </w:tcBorders>
            <w:vAlign w:val="center"/>
          </w:tcPr>
          <w:p>
            <w:pPr>
              <w:widowControl w:val="0"/>
              <w:spacing w:line="300" w:lineRule="exact"/>
              <w:jc w:val="left"/>
              <w:rPr>
                <w:ins w:id="971"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972" w:author="Acer" w:date="2023-10-16T09:21:21Z"/>
                <w:rFonts w:hint="eastAsia" w:ascii="宋体" w:hAnsi="宋体" w:eastAsia="宋体" w:cs="宋体"/>
                <w:b w:val="0"/>
                <w:bCs w:val="0"/>
                <w:color w:val="000000"/>
                <w:kern w:val="0"/>
                <w:sz w:val="16"/>
                <w:szCs w:val="16"/>
                <w:lang w:val="en-US" w:eastAsia="zh-CN" w:bidi="ar"/>
              </w:rPr>
            </w:pPr>
            <w:ins w:id="973" w:author="Acer" w:date="2023-10-16T09:21:21Z">
              <w:r>
                <w:rPr>
                  <w:rFonts w:hint="eastAsia" w:ascii="宋体" w:hAnsi="宋体" w:eastAsia="宋体" w:cs="宋体"/>
                  <w:color w:val="000000"/>
                  <w:kern w:val="0"/>
                  <w:sz w:val="16"/>
                  <w:szCs w:val="16"/>
                  <w:lang w:bidi="ar"/>
                </w:rPr>
                <w:t>个人账户一次性待遇申领</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974" w:author="Acer" w:date="2023-10-16T09:21:21Z"/>
                <w:rFonts w:hint="eastAsia" w:ascii="宋体" w:hAnsi="宋体" w:cs="宋体"/>
                <w:color w:val="000000"/>
                <w:kern w:val="0"/>
                <w:sz w:val="16"/>
                <w:szCs w:val="16"/>
                <w:lang w:bidi="ar"/>
              </w:rPr>
            </w:pPr>
            <w:ins w:id="975" w:author="Acer" w:date="2023-10-16T09:21:21Z">
              <w:r>
                <w:rPr>
                  <w:rFonts w:hint="eastAsia" w:ascii="宋体" w:hAnsi="宋体" w:cs="宋体"/>
                  <w:color w:val="000000"/>
                  <w:kern w:val="0"/>
                  <w:sz w:val="16"/>
                  <w:szCs w:val="16"/>
                  <w:lang w:bidi="ar"/>
                </w:rPr>
                <w:t xml:space="preserve">1.事项名称 </w:t>
              </w:r>
            </w:ins>
          </w:p>
          <w:p>
            <w:pPr>
              <w:widowControl/>
              <w:jc w:val="left"/>
              <w:rPr>
                <w:ins w:id="976" w:author="Acer" w:date="2023-10-16T09:21:21Z"/>
                <w:rFonts w:hint="eastAsia" w:ascii="宋体" w:hAnsi="宋体" w:cs="宋体"/>
                <w:color w:val="000000"/>
                <w:kern w:val="0"/>
                <w:sz w:val="16"/>
                <w:szCs w:val="16"/>
                <w:lang w:bidi="ar"/>
              </w:rPr>
            </w:pPr>
            <w:ins w:id="977" w:author="Acer" w:date="2023-10-16T09:21:21Z">
              <w:r>
                <w:rPr>
                  <w:rFonts w:hint="eastAsia" w:ascii="宋体" w:hAnsi="宋体" w:cs="宋体"/>
                  <w:color w:val="000000"/>
                  <w:kern w:val="0"/>
                  <w:sz w:val="16"/>
                  <w:szCs w:val="16"/>
                  <w:lang w:bidi="ar"/>
                </w:rPr>
                <w:t xml:space="preserve">2.事项简述 </w:t>
              </w:r>
            </w:ins>
          </w:p>
          <w:p>
            <w:pPr>
              <w:widowControl/>
              <w:jc w:val="left"/>
              <w:rPr>
                <w:ins w:id="978" w:author="Acer" w:date="2023-10-16T09:21:21Z"/>
                <w:rFonts w:hint="eastAsia" w:ascii="宋体" w:hAnsi="宋体" w:cs="宋体"/>
                <w:color w:val="000000"/>
                <w:kern w:val="0"/>
                <w:sz w:val="16"/>
                <w:szCs w:val="16"/>
                <w:lang w:bidi="ar"/>
              </w:rPr>
            </w:pPr>
            <w:ins w:id="979" w:author="Acer" w:date="2023-10-16T09:21:21Z">
              <w:r>
                <w:rPr>
                  <w:rFonts w:hint="eastAsia" w:ascii="宋体" w:hAnsi="宋体" w:cs="宋体"/>
                  <w:color w:val="000000"/>
                  <w:kern w:val="0"/>
                  <w:sz w:val="16"/>
                  <w:szCs w:val="16"/>
                  <w:lang w:bidi="ar"/>
                </w:rPr>
                <w:t xml:space="preserve">3.办理材料 </w:t>
              </w:r>
            </w:ins>
          </w:p>
          <w:p>
            <w:pPr>
              <w:widowControl/>
              <w:jc w:val="left"/>
              <w:rPr>
                <w:ins w:id="980" w:author="Acer" w:date="2023-10-16T09:21:21Z"/>
                <w:rFonts w:hint="eastAsia" w:ascii="宋体" w:hAnsi="宋体" w:cs="宋体"/>
                <w:color w:val="000000"/>
                <w:kern w:val="0"/>
                <w:sz w:val="16"/>
                <w:szCs w:val="16"/>
                <w:lang w:bidi="ar"/>
              </w:rPr>
            </w:pPr>
            <w:ins w:id="981" w:author="Acer" w:date="2023-10-16T09:21:21Z">
              <w:r>
                <w:rPr>
                  <w:rFonts w:hint="eastAsia" w:ascii="宋体" w:hAnsi="宋体" w:cs="宋体"/>
                  <w:color w:val="000000"/>
                  <w:kern w:val="0"/>
                  <w:sz w:val="16"/>
                  <w:szCs w:val="16"/>
                  <w:lang w:bidi="ar"/>
                </w:rPr>
                <w:t xml:space="preserve">4.办理方式 </w:t>
              </w:r>
            </w:ins>
          </w:p>
          <w:p>
            <w:pPr>
              <w:widowControl/>
              <w:jc w:val="left"/>
              <w:rPr>
                <w:ins w:id="982" w:author="Acer" w:date="2023-10-16T09:21:21Z"/>
                <w:rFonts w:hint="eastAsia" w:ascii="宋体" w:hAnsi="宋体" w:cs="宋体"/>
                <w:color w:val="000000"/>
                <w:kern w:val="0"/>
                <w:sz w:val="16"/>
                <w:szCs w:val="16"/>
                <w:lang w:bidi="ar"/>
              </w:rPr>
            </w:pPr>
            <w:ins w:id="983" w:author="Acer" w:date="2023-10-16T09:21:21Z">
              <w:r>
                <w:rPr>
                  <w:rFonts w:hint="eastAsia" w:ascii="宋体" w:hAnsi="宋体" w:cs="宋体"/>
                  <w:color w:val="000000"/>
                  <w:kern w:val="0"/>
                  <w:sz w:val="16"/>
                  <w:szCs w:val="16"/>
                  <w:lang w:bidi="ar"/>
                </w:rPr>
                <w:t xml:space="preserve">5.办理时限 </w:t>
              </w:r>
            </w:ins>
          </w:p>
          <w:p>
            <w:pPr>
              <w:widowControl/>
              <w:jc w:val="left"/>
              <w:rPr>
                <w:ins w:id="984" w:author="Acer" w:date="2023-10-16T09:21:21Z"/>
                <w:rFonts w:hint="eastAsia" w:ascii="宋体" w:hAnsi="宋体" w:cs="宋体"/>
                <w:color w:val="000000"/>
                <w:kern w:val="0"/>
                <w:sz w:val="16"/>
                <w:szCs w:val="16"/>
                <w:lang w:bidi="ar"/>
              </w:rPr>
            </w:pPr>
            <w:ins w:id="985" w:author="Acer" w:date="2023-10-16T09:21:21Z">
              <w:r>
                <w:rPr>
                  <w:rFonts w:hint="eastAsia" w:ascii="宋体" w:hAnsi="宋体" w:cs="宋体"/>
                  <w:color w:val="000000"/>
                  <w:kern w:val="0"/>
                  <w:sz w:val="16"/>
                  <w:szCs w:val="16"/>
                  <w:lang w:bidi="ar"/>
                </w:rPr>
                <w:t xml:space="preserve">6.结果送达 </w:t>
              </w:r>
            </w:ins>
          </w:p>
          <w:p>
            <w:pPr>
              <w:widowControl/>
              <w:jc w:val="left"/>
              <w:rPr>
                <w:ins w:id="986" w:author="Acer" w:date="2023-10-16T09:21:21Z"/>
                <w:rFonts w:hint="eastAsia" w:ascii="宋体" w:hAnsi="宋体" w:cs="宋体"/>
                <w:color w:val="000000"/>
                <w:kern w:val="0"/>
                <w:sz w:val="16"/>
                <w:szCs w:val="16"/>
                <w:lang w:bidi="ar"/>
              </w:rPr>
            </w:pPr>
            <w:ins w:id="987" w:author="Acer" w:date="2023-10-16T09:21:21Z">
              <w:r>
                <w:rPr>
                  <w:rFonts w:hint="eastAsia" w:ascii="宋体" w:hAnsi="宋体" w:cs="宋体"/>
                  <w:color w:val="000000"/>
                  <w:kern w:val="0"/>
                  <w:sz w:val="16"/>
                  <w:szCs w:val="16"/>
                  <w:lang w:bidi="ar"/>
                </w:rPr>
                <w:t xml:space="preserve">7.收费依据及标准 </w:t>
              </w:r>
            </w:ins>
          </w:p>
          <w:p>
            <w:pPr>
              <w:widowControl/>
              <w:jc w:val="left"/>
              <w:rPr>
                <w:ins w:id="988" w:author="Acer" w:date="2023-10-16T09:21:21Z"/>
                <w:rFonts w:hint="eastAsia" w:ascii="宋体" w:hAnsi="宋体" w:cs="宋体"/>
                <w:color w:val="000000"/>
                <w:kern w:val="0"/>
                <w:sz w:val="16"/>
                <w:szCs w:val="16"/>
                <w:lang w:bidi="ar"/>
              </w:rPr>
            </w:pPr>
            <w:ins w:id="989" w:author="Acer" w:date="2023-10-16T09:21:21Z">
              <w:r>
                <w:rPr>
                  <w:rFonts w:hint="eastAsia" w:ascii="宋体" w:hAnsi="宋体" w:cs="宋体"/>
                  <w:color w:val="000000"/>
                  <w:kern w:val="0"/>
                  <w:sz w:val="16"/>
                  <w:szCs w:val="16"/>
                  <w:lang w:bidi="ar"/>
                </w:rPr>
                <w:t xml:space="preserve">8.办事时间 </w:t>
              </w:r>
            </w:ins>
          </w:p>
          <w:p>
            <w:pPr>
              <w:widowControl/>
              <w:jc w:val="left"/>
              <w:rPr>
                <w:ins w:id="990" w:author="Acer" w:date="2023-10-16T09:21:21Z"/>
                <w:rFonts w:hint="eastAsia" w:ascii="宋体" w:hAnsi="宋体" w:cs="宋体"/>
                <w:color w:val="000000"/>
                <w:kern w:val="0"/>
                <w:sz w:val="16"/>
                <w:szCs w:val="16"/>
                <w:lang w:bidi="ar"/>
              </w:rPr>
            </w:pPr>
            <w:ins w:id="991" w:author="Acer" w:date="2023-10-16T09:21:21Z">
              <w:r>
                <w:rPr>
                  <w:rFonts w:hint="eastAsia" w:ascii="宋体" w:hAnsi="宋体" w:cs="宋体"/>
                  <w:color w:val="000000"/>
                  <w:kern w:val="0"/>
                  <w:sz w:val="16"/>
                  <w:szCs w:val="16"/>
                  <w:lang w:bidi="ar"/>
                </w:rPr>
                <w:t xml:space="preserve">9.办理机构及地点 </w:t>
              </w:r>
            </w:ins>
          </w:p>
          <w:p>
            <w:pPr>
              <w:widowControl/>
              <w:jc w:val="left"/>
              <w:rPr>
                <w:ins w:id="992" w:author="Acer" w:date="2023-10-16T09:21:21Z"/>
                <w:rFonts w:hint="eastAsia" w:ascii="宋体" w:hAnsi="宋体" w:cs="宋体"/>
                <w:color w:val="000000"/>
                <w:kern w:val="0"/>
                <w:sz w:val="16"/>
                <w:szCs w:val="16"/>
                <w:lang w:bidi="ar"/>
              </w:rPr>
            </w:pPr>
            <w:ins w:id="993" w:author="Acer" w:date="2023-10-16T09:21:21Z">
              <w:r>
                <w:rPr>
                  <w:rFonts w:hint="eastAsia" w:ascii="宋体" w:hAnsi="宋体" w:cs="宋体"/>
                  <w:color w:val="000000"/>
                  <w:kern w:val="0"/>
                  <w:sz w:val="16"/>
                  <w:szCs w:val="16"/>
                  <w:lang w:bidi="ar"/>
                </w:rPr>
                <w:t xml:space="preserve">10.咨询查询途径 </w:t>
              </w:r>
            </w:ins>
          </w:p>
          <w:p>
            <w:pPr>
              <w:widowControl/>
              <w:jc w:val="left"/>
              <w:rPr>
                <w:ins w:id="994" w:author="Acer" w:date="2023-10-16T09:21:21Z"/>
                <w:rFonts w:hint="eastAsia" w:ascii="宋体" w:hAnsi="宋体" w:cs="宋体"/>
                <w:color w:val="000000"/>
                <w:kern w:val="0"/>
                <w:sz w:val="16"/>
                <w:szCs w:val="16"/>
                <w:lang w:bidi="ar"/>
              </w:rPr>
            </w:pPr>
            <w:ins w:id="995"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996" w:author="Acer" w:date="2023-10-16T09:21:21Z"/>
                <w:rFonts w:hint="eastAsia" w:ascii="宋体" w:hAnsi="宋体" w:eastAsia="宋体" w:cs="宋体"/>
                <w:b w:val="0"/>
                <w:bCs w:val="0"/>
                <w:color w:val="000000"/>
                <w:kern w:val="0"/>
                <w:sz w:val="16"/>
                <w:szCs w:val="16"/>
                <w:lang w:val="en-US" w:eastAsia="zh-CN"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997" w:author="Acer" w:date="2023-10-16T09:21:21Z"/>
                <w:rFonts w:hint="eastAsia" w:ascii="宋体" w:hAnsi="宋体" w:eastAsia="宋体" w:cs="宋体"/>
                <w:color w:val="000000"/>
                <w:kern w:val="0"/>
                <w:sz w:val="16"/>
                <w:szCs w:val="16"/>
                <w:lang w:eastAsia="zh-CN" w:bidi="ar"/>
              </w:rPr>
            </w:pPr>
            <w:ins w:id="998" w:author="Acer" w:date="2023-10-16T09:21:21Z">
              <w:r>
                <w:rPr>
                  <w:rFonts w:hint="eastAsia" w:ascii="宋体" w:hAnsi="宋体" w:eastAsia="宋体" w:cs="宋体"/>
                  <w:color w:val="000000"/>
                  <w:kern w:val="0"/>
                  <w:sz w:val="16"/>
                  <w:szCs w:val="16"/>
                  <w:lang w:bidi="ar"/>
                </w:rPr>
                <w:t>1.</w:t>
              </w:r>
            </w:ins>
            <w:ins w:id="999" w:author="Acer" w:date="2023-10-16T09:21:21Z">
              <w:del w:id="1000" w:author="云377586" w:date="2024-07-02T08:51:24Z">
                <w:r>
                  <w:rPr>
                    <w:rFonts w:hint="eastAsia" w:ascii="宋体" w:hAnsi="宋体" w:eastAsia="宋体" w:cs="宋体"/>
                    <w:color w:val="000000"/>
                    <w:kern w:val="0"/>
                    <w:sz w:val="16"/>
                    <w:szCs w:val="16"/>
                    <w:lang w:bidi="ar"/>
                  </w:rPr>
                  <w:delText>《政府信息公开条例》</w:delText>
                </w:r>
              </w:del>
            </w:ins>
            <w:ins w:id="1001"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002" w:author="Acer" w:date="2023-10-16T09:21:21Z"/>
                <w:rFonts w:hint="eastAsia" w:ascii="宋体" w:hAnsi="宋体" w:eastAsia="宋体" w:cs="宋体"/>
                <w:color w:val="000000"/>
                <w:kern w:val="0"/>
                <w:sz w:val="16"/>
                <w:szCs w:val="16"/>
                <w:lang w:bidi="ar"/>
              </w:rPr>
            </w:pPr>
            <w:ins w:id="1003" w:author="Acer" w:date="2023-10-16T09:21:21Z">
              <w:r>
                <w:rPr>
                  <w:rFonts w:hint="eastAsia" w:ascii="宋体" w:hAnsi="宋体" w:eastAsia="宋体" w:cs="宋体"/>
                  <w:color w:val="000000"/>
                  <w:kern w:val="0"/>
                  <w:sz w:val="16"/>
                  <w:szCs w:val="16"/>
                  <w:lang w:bidi="ar"/>
                </w:rPr>
                <w:t>2.《社会保险法》</w:t>
              </w:r>
            </w:ins>
          </w:p>
          <w:p>
            <w:pPr>
              <w:widowControl/>
              <w:jc w:val="left"/>
              <w:rPr>
                <w:ins w:id="1004" w:author="Acer" w:date="2023-10-16T09:21:21Z"/>
                <w:rFonts w:hint="eastAsia" w:ascii="宋体" w:hAnsi="宋体" w:eastAsia="宋体" w:cs="宋体"/>
                <w:color w:val="000000"/>
                <w:kern w:val="0"/>
                <w:sz w:val="16"/>
                <w:szCs w:val="16"/>
                <w:lang w:bidi="ar"/>
              </w:rPr>
            </w:pPr>
            <w:ins w:id="1005" w:author="Acer" w:date="2023-10-16T09:21:21Z">
              <w:r>
                <w:rPr>
                  <w:rFonts w:hint="eastAsia" w:ascii="宋体" w:hAnsi="宋体" w:eastAsia="宋体" w:cs="宋体"/>
                  <w:color w:val="000000"/>
                  <w:kern w:val="0"/>
                  <w:sz w:val="16"/>
                  <w:szCs w:val="16"/>
                  <w:lang w:bidi="ar"/>
                </w:rPr>
                <w:t>3.《劳动保险条例》</w:t>
              </w:r>
            </w:ins>
          </w:p>
          <w:p>
            <w:pPr>
              <w:widowControl/>
              <w:spacing w:line="240" w:lineRule="auto"/>
              <w:jc w:val="left"/>
              <w:rPr>
                <w:ins w:id="1006"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left"/>
              <w:rPr>
                <w:ins w:id="1007" w:author="Acer" w:date="2023-10-16T09:21:21Z"/>
                <w:rFonts w:hint="eastAsia" w:ascii="宋体" w:hAnsi="宋体" w:eastAsia="宋体" w:cs="宋体"/>
                <w:color w:val="000000"/>
                <w:kern w:val="0"/>
                <w:sz w:val="16"/>
                <w:szCs w:val="16"/>
                <w:lang w:bidi="ar"/>
              </w:rPr>
            </w:pPr>
            <w:ins w:id="1008" w:author="Acer" w:date="2023-10-16T09:21:21Z">
              <w:r>
                <w:rPr>
                  <w:rFonts w:hint="eastAsia" w:ascii="宋体" w:hAnsi="宋体" w:eastAsia="宋体" w:cs="宋体"/>
                  <w:color w:val="000000"/>
                  <w:kern w:val="0"/>
                  <w:sz w:val="16"/>
                  <w:szCs w:val="16"/>
                  <w:lang w:bidi="ar"/>
                </w:rPr>
                <w:t>公开事项信息形成或变更之日起20个工作日内公开</w:t>
              </w:r>
            </w:ins>
          </w:p>
          <w:p>
            <w:pPr>
              <w:widowControl/>
              <w:spacing w:line="240" w:lineRule="auto"/>
              <w:jc w:val="left"/>
              <w:rPr>
                <w:ins w:id="1009" w:author="Acer" w:date="2023-10-16T09:21:21Z"/>
                <w:rFonts w:hint="eastAsia" w:ascii="宋体" w:hAnsi="宋体" w:eastAsia="宋体" w:cs="宋体"/>
                <w:b w:val="0"/>
                <w:bCs w:val="0"/>
                <w:color w:val="000000"/>
                <w:kern w:val="0"/>
                <w:sz w:val="16"/>
                <w:szCs w:val="16"/>
                <w:lang w:bidi="ar"/>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010" w:author="Acer" w:date="2023-10-16T09:21:21Z"/>
                <w:rFonts w:hint="eastAsia" w:ascii="宋体" w:hAnsi="宋体" w:eastAsia="宋体" w:cs="宋体"/>
                <w:b w:val="0"/>
                <w:bCs w:val="0"/>
                <w:color w:val="000000"/>
                <w:kern w:val="0"/>
                <w:sz w:val="16"/>
                <w:szCs w:val="16"/>
                <w:lang w:bidi="ar"/>
              </w:rPr>
            </w:pPr>
            <w:ins w:id="1011"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012" w:author="Acer" w:date="2023-10-16T09:21:21Z"/>
                <w:rFonts w:hint="eastAsia" w:ascii="宋体" w:hAnsi="宋体" w:eastAsia="宋体" w:cs="宋体"/>
                <w:b w:val="0"/>
                <w:bCs w:val="0"/>
                <w:color w:val="000000"/>
                <w:kern w:val="0"/>
                <w:sz w:val="16"/>
                <w:szCs w:val="16"/>
                <w:lang w:bidi="ar"/>
              </w:rPr>
            </w:pPr>
            <w:ins w:id="1013"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014" w:author="Acer" w:date="2023-10-16T09:21:21Z"/>
                <w:rFonts w:hint="eastAsia" w:ascii="宋体" w:hAnsi="宋体" w:eastAsia="宋体" w:cs="宋体"/>
                <w:b w:val="0"/>
                <w:bCs w:val="0"/>
                <w:color w:val="000000"/>
                <w:kern w:val="0"/>
                <w:sz w:val="16"/>
                <w:szCs w:val="16"/>
                <w:lang w:bidi="ar"/>
              </w:rPr>
            </w:pPr>
            <w:ins w:id="1015"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016"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017" w:author="Acer" w:date="2023-10-16T09:21:21Z"/>
                <w:rFonts w:hint="eastAsia" w:ascii="宋体" w:hAnsi="宋体" w:eastAsia="宋体" w:cs="宋体"/>
                <w:b w:val="0"/>
                <w:bCs w:val="0"/>
                <w:color w:val="000000"/>
                <w:kern w:val="0"/>
                <w:sz w:val="16"/>
                <w:szCs w:val="16"/>
                <w:lang w:bidi="ar"/>
              </w:rPr>
            </w:pPr>
            <w:ins w:id="1018"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019"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020" w:author="Acer" w:date="2023-10-16T09:21:21Z"/>
                <w:rFonts w:hint="eastAsia" w:ascii="宋体" w:hAnsi="宋体" w:eastAsia="宋体" w:cs="宋体"/>
                <w:color w:val="000000"/>
                <w:kern w:val="0"/>
                <w:sz w:val="16"/>
                <w:szCs w:val="16"/>
                <w:lang w:bidi="ar"/>
              </w:rPr>
            </w:pPr>
            <w:ins w:id="1021"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022" w:author="Acer" w:date="2023-10-16T09:21:21Z"/>
                <w:rFonts w:hint="eastAsia" w:ascii="宋体" w:hAnsi="宋体" w:eastAsia="宋体" w:cs="宋体"/>
                <w:color w:val="000000"/>
                <w:kern w:val="0"/>
                <w:sz w:val="16"/>
                <w:szCs w:val="16"/>
                <w:lang w:bidi="ar"/>
              </w:rPr>
            </w:pPr>
            <w:ins w:id="1023"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970" w:hRule="atLeast"/>
          <w:jc w:val="center"/>
          <w:ins w:id="1024"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025" w:author="Acer" w:date="2023-10-16T09:21:21Z"/>
                <w:rFonts w:hint="default" w:ascii="仿宋_GB2312" w:hAnsi="仿宋_GB2312" w:eastAsia="仿宋_GB2312" w:cs="仿宋_GB2312"/>
                <w:color w:val="000000"/>
                <w:sz w:val="21"/>
                <w:szCs w:val="21"/>
                <w:lang w:val="en-US" w:eastAsia="zh-CN"/>
              </w:rPr>
            </w:pPr>
            <w:ins w:id="1026" w:author="Acer" w:date="2023-10-16T09:23:49Z">
              <w:r>
                <w:rPr>
                  <w:rFonts w:hint="eastAsia" w:ascii="仿宋_GB2312" w:hAnsi="仿宋_GB2312" w:eastAsia="仿宋_GB2312" w:cs="仿宋_GB2312"/>
                  <w:color w:val="000000"/>
                  <w:sz w:val="21"/>
                  <w:szCs w:val="21"/>
                  <w:lang w:val="en-US" w:eastAsia="zh-CN"/>
                </w:rPr>
                <w:t>1</w:t>
              </w:r>
            </w:ins>
            <w:ins w:id="1027" w:author="Acer" w:date="2023-10-16T09:23:50Z">
              <w:r>
                <w:rPr>
                  <w:rFonts w:hint="eastAsia" w:ascii="仿宋_GB2312" w:hAnsi="仿宋_GB2312" w:eastAsia="仿宋_GB2312" w:cs="仿宋_GB2312"/>
                  <w:color w:val="000000"/>
                  <w:sz w:val="21"/>
                  <w:szCs w:val="21"/>
                  <w:lang w:val="en-US" w:eastAsia="zh-CN"/>
                </w:rPr>
                <w:t>9</w:t>
              </w:r>
            </w:ins>
          </w:p>
        </w:tc>
        <w:tc>
          <w:tcPr>
            <w:tcW w:w="1090" w:type="dxa"/>
            <w:vMerge w:val="continue"/>
            <w:tcBorders>
              <w:left w:val="nil"/>
              <w:right w:val="single" w:color="auto" w:sz="4" w:space="0"/>
            </w:tcBorders>
            <w:vAlign w:val="center"/>
          </w:tcPr>
          <w:p>
            <w:pPr>
              <w:widowControl w:val="0"/>
              <w:spacing w:line="300" w:lineRule="exact"/>
              <w:jc w:val="left"/>
              <w:rPr>
                <w:ins w:id="1028"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1029" w:author="Acer" w:date="2023-10-16T09:21:21Z"/>
                <w:rFonts w:hint="eastAsia" w:ascii="宋体" w:hAnsi="宋体" w:eastAsia="宋体" w:cs="宋体"/>
                <w:b w:val="0"/>
                <w:bCs w:val="0"/>
                <w:color w:val="000000"/>
                <w:kern w:val="0"/>
                <w:sz w:val="16"/>
                <w:szCs w:val="16"/>
                <w:lang w:val="en-US" w:eastAsia="zh-CN" w:bidi="ar"/>
              </w:rPr>
            </w:pPr>
            <w:ins w:id="1030" w:author="Acer" w:date="2023-10-16T09:21:21Z">
              <w:r>
                <w:rPr>
                  <w:rFonts w:hint="eastAsia" w:ascii="宋体" w:hAnsi="宋体" w:eastAsia="宋体" w:cs="宋体"/>
                  <w:color w:val="000000"/>
                  <w:kern w:val="0"/>
                  <w:sz w:val="16"/>
                  <w:szCs w:val="16"/>
                  <w:lang w:bidi="ar"/>
                </w:rPr>
                <w:t>丧葬补助金申领</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1031" w:author="Acer" w:date="2023-10-16T09:21:21Z"/>
                <w:rFonts w:hint="eastAsia" w:ascii="宋体" w:hAnsi="宋体" w:cs="宋体"/>
                <w:color w:val="000000"/>
                <w:kern w:val="0"/>
                <w:sz w:val="16"/>
                <w:szCs w:val="16"/>
                <w:lang w:bidi="ar"/>
              </w:rPr>
            </w:pPr>
            <w:ins w:id="1032" w:author="Acer" w:date="2023-10-16T09:21:21Z">
              <w:r>
                <w:rPr>
                  <w:rFonts w:hint="eastAsia" w:ascii="宋体" w:hAnsi="宋体" w:cs="宋体"/>
                  <w:color w:val="000000"/>
                  <w:kern w:val="0"/>
                  <w:sz w:val="16"/>
                  <w:szCs w:val="16"/>
                  <w:lang w:bidi="ar"/>
                </w:rPr>
                <w:t xml:space="preserve">1.事项名称 </w:t>
              </w:r>
            </w:ins>
          </w:p>
          <w:p>
            <w:pPr>
              <w:widowControl/>
              <w:jc w:val="left"/>
              <w:rPr>
                <w:ins w:id="1033" w:author="Acer" w:date="2023-10-16T09:21:21Z"/>
                <w:rFonts w:hint="eastAsia" w:ascii="宋体" w:hAnsi="宋体" w:cs="宋体"/>
                <w:color w:val="000000"/>
                <w:kern w:val="0"/>
                <w:sz w:val="16"/>
                <w:szCs w:val="16"/>
                <w:lang w:bidi="ar"/>
              </w:rPr>
            </w:pPr>
            <w:ins w:id="1034" w:author="Acer" w:date="2023-10-16T09:21:21Z">
              <w:r>
                <w:rPr>
                  <w:rFonts w:hint="eastAsia" w:ascii="宋体" w:hAnsi="宋体" w:cs="宋体"/>
                  <w:color w:val="000000"/>
                  <w:kern w:val="0"/>
                  <w:sz w:val="16"/>
                  <w:szCs w:val="16"/>
                  <w:lang w:bidi="ar"/>
                </w:rPr>
                <w:t xml:space="preserve">2.事项简述 </w:t>
              </w:r>
            </w:ins>
          </w:p>
          <w:p>
            <w:pPr>
              <w:widowControl/>
              <w:jc w:val="left"/>
              <w:rPr>
                <w:ins w:id="1035" w:author="Acer" w:date="2023-10-16T09:21:21Z"/>
                <w:rFonts w:hint="eastAsia" w:ascii="宋体" w:hAnsi="宋体" w:cs="宋体"/>
                <w:color w:val="000000"/>
                <w:kern w:val="0"/>
                <w:sz w:val="16"/>
                <w:szCs w:val="16"/>
                <w:lang w:bidi="ar"/>
              </w:rPr>
            </w:pPr>
            <w:ins w:id="1036" w:author="Acer" w:date="2023-10-16T09:21:21Z">
              <w:r>
                <w:rPr>
                  <w:rFonts w:hint="eastAsia" w:ascii="宋体" w:hAnsi="宋体" w:cs="宋体"/>
                  <w:color w:val="000000"/>
                  <w:kern w:val="0"/>
                  <w:sz w:val="16"/>
                  <w:szCs w:val="16"/>
                  <w:lang w:bidi="ar"/>
                </w:rPr>
                <w:t xml:space="preserve">3.办理材料 </w:t>
              </w:r>
            </w:ins>
          </w:p>
          <w:p>
            <w:pPr>
              <w:widowControl/>
              <w:jc w:val="left"/>
              <w:rPr>
                <w:ins w:id="1037" w:author="Acer" w:date="2023-10-16T09:21:21Z"/>
                <w:rFonts w:hint="eastAsia" w:ascii="宋体" w:hAnsi="宋体" w:cs="宋体"/>
                <w:color w:val="000000"/>
                <w:kern w:val="0"/>
                <w:sz w:val="16"/>
                <w:szCs w:val="16"/>
                <w:lang w:bidi="ar"/>
              </w:rPr>
            </w:pPr>
            <w:ins w:id="1038" w:author="Acer" w:date="2023-10-16T09:21:21Z">
              <w:r>
                <w:rPr>
                  <w:rFonts w:hint="eastAsia" w:ascii="宋体" w:hAnsi="宋体" w:cs="宋体"/>
                  <w:color w:val="000000"/>
                  <w:kern w:val="0"/>
                  <w:sz w:val="16"/>
                  <w:szCs w:val="16"/>
                  <w:lang w:bidi="ar"/>
                </w:rPr>
                <w:t xml:space="preserve">4.办理方式 </w:t>
              </w:r>
            </w:ins>
          </w:p>
          <w:p>
            <w:pPr>
              <w:widowControl/>
              <w:jc w:val="left"/>
              <w:rPr>
                <w:ins w:id="1039" w:author="Acer" w:date="2023-10-16T09:21:21Z"/>
                <w:rFonts w:hint="eastAsia" w:ascii="宋体" w:hAnsi="宋体" w:cs="宋体"/>
                <w:color w:val="000000"/>
                <w:kern w:val="0"/>
                <w:sz w:val="16"/>
                <w:szCs w:val="16"/>
                <w:lang w:bidi="ar"/>
              </w:rPr>
            </w:pPr>
            <w:ins w:id="1040" w:author="Acer" w:date="2023-10-16T09:21:21Z">
              <w:r>
                <w:rPr>
                  <w:rFonts w:hint="eastAsia" w:ascii="宋体" w:hAnsi="宋体" w:cs="宋体"/>
                  <w:color w:val="000000"/>
                  <w:kern w:val="0"/>
                  <w:sz w:val="16"/>
                  <w:szCs w:val="16"/>
                  <w:lang w:bidi="ar"/>
                </w:rPr>
                <w:t xml:space="preserve">5.办理时限 </w:t>
              </w:r>
            </w:ins>
          </w:p>
          <w:p>
            <w:pPr>
              <w:widowControl/>
              <w:jc w:val="left"/>
              <w:rPr>
                <w:ins w:id="1041" w:author="Acer" w:date="2023-10-16T09:21:21Z"/>
                <w:rFonts w:hint="eastAsia" w:ascii="宋体" w:hAnsi="宋体" w:cs="宋体"/>
                <w:color w:val="000000"/>
                <w:kern w:val="0"/>
                <w:sz w:val="16"/>
                <w:szCs w:val="16"/>
                <w:lang w:bidi="ar"/>
              </w:rPr>
            </w:pPr>
            <w:ins w:id="1042" w:author="Acer" w:date="2023-10-16T09:21:21Z">
              <w:r>
                <w:rPr>
                  <w:rFonts w:hint="eastAsia" w:ascii="宋体" w:hAnsi="宋体" w:cs="宋体"/>
                  <w:color w:val="000000"/>
                  <w:kern w:val="0"/>
                  <w:sz w:val="16"/>
                  <w:szCs w:val="16"/>
                  <w:lang w:bidi="ar"/>
                </w:rPr>
                <w:t xml:space="preserve">6.结果送达 </w:t>
              </w:r>
            </w:ins>
          </w:p>
          <w:p>
            <w:pPr>
              <w:widowControl/>
              <w:jc w:val="left"/>
              <w:rPr>
                <w:ins w:id="1043" w:author="Acer" w:date="2023-10-16T09:21:21Z"/>
                <w:rFonts w:hint="eastAsia" w:ascii="宋体" w:hAnsi="宋体" w:cs="宋体"/>
                <w:color w:val="000000"/>
                <w:kern w:val="0"/>
                <w:sz w:val="16"/>
                <w:szCs w:val="16"/>
                <w:lang w:bidi="ar"/>
              </w:rPr>
            </w:pPr>
            <w:ins w:id="1044" w:author="Acer" w:date="2023-10-16T09:21:21Z">
              <w:r>
                <w:rPr>
                  <w:rFonts w:hint="eastAsia" w:ascii="宋体" w:hAnsi="宋体" w:cs="宋体"/>
                  <w:color w:val="000000"/>
                  <w:kern w:val="0"/>
                  <w:sz w:val="16"/>
                  <w:szCs w:val="16"/>
                  <w:lang w:bidi="ar"/>
                </w:rPr>
                <w:t xml:space="preserve">7.收费依据及标准 </w:t>
              </w:r>
            </w:ins>
          </w:p>
          <w:p>
            <w:pPr>
              <w:widowControl/>
              <w:jc w:val="left"/>
              <w:rPr>
                <w:ins w:id="1045" w:author="Acer" w:date="2023-10-16T09:21:21Z"/>
                <w:rFonts w:hint="eastAsia" w:ascii="宋体" w:hAnsi="宋体" w:cs="宋体"/>
                <w:color w:val="000000"/>
                <w:kern w:val="0"/>
                <w:sz w:val="16"/>
                <w:szCs w:val="16"/>
                <w:lang w:bidi="ar"/>
              </w:rPr>
            </w:pPr>
            <w:ins w:id="1046" w:author="Acer" w:date="2023-10-16T09:21:21Z">
              <w:r>
                <w:rPr>
                  <w:rFonts w:hint="eastAsia" w:ascii="宋体" w:hAnsi="宋体" w:cs="宋体"/>
                  <w:color w:val="000000"/>
                  <w:kern w:val="0"/>
                  <w:sz w:val="16"/>
                  <w:szCs w:val="16"/>
                  <w:lang w:bidi="ar"/>
                </w:rPr>
                <w:t xml:space="preserve">8.办事时间 </w:t>
              </w:r>
            </w:ins>
          </w:p>
          <w:p>
            <w:pPr>
              <w:widowControl/>
              <w:jc w:val="left"/>
              <w:rPr>
                <w:ins w:id="1047" w:author="Acer" w:date="2023-10-16T09:21:21Z"/>
                <w:rFonts w:hint="eastAsia" w:ascii="宋体" w:hAnsi="宋体" w:cs="宋体"/>
                <w:color w:val="000000"/>
                <w:kern w:val="0"/>
                <w:sz w:val="16"/>
                <w:szCs w:val="16"/>
                <w:lang w:bidi="ar"/>
              </w:rPr>
            </w:pPr>
            <w:ins w:id="1048" w:author="Acer" w:date="2023-10-16T09:21:21Z">
              <w:r>
                <w:rPr>
                  <w:rFonts w:hint="eastAsia" w:ascii="宋体" w:hAnsi="宋体" w:cs="宋体"/>
                  <w:color w:val="000000"/>
                  <w:kern w:val="0"/>
                  <w:sz w:val="16"/>
                  <w:szCs w:val="16"/>
                  <w:lang w:bidi="ar"/>
                </w:rPr>
                <w:t xml:space="preserve">9.办理机构及地点 </w:t>
              </w:r>
            </w:ins>
          </w:p>
          <w:p>
            <w:pPr>
              <w:widowControl/>
              <w:jc w:val="left"/>
              <w:rPr>
                <w:ins w:id="1049" w:author="Acer" w:date="2023-10-16T09:21:21Z"/>
                <w:rFonts w:hint="eastAsia" w:ascii="宋体" w:hAnsi="宋体" w:cs="宋体"/>
                <w:color w:val="000000"/>
                <w:kern w:val="0"/>
                <w:sz w:val="16"/>
                <w:szCs w:val="16"/>
                <w:lang w:bidi="ar"/>
              </w:rPr>
            </w:pPr>
            <w:ins w:id="1050" w:author="Acer" w:date="2023-10-16T09:21:21Z">
              <w:r>
                <w:rPr>
                  <w:rFonts w:hint="eastAsia" w:ascii="宋体" w:hAnsi="宋体" w:cs="宋体"/>
                  <w:color w:val="000000"/>
                  <w:kern w:val="0"/>
                  <w:sz w:val="16"/>
                  <w:szCs w:val="16"/>
                  <w:lang w:bidi="ar"/>
                </w:rPr>
                <w:t xml:space="preserve">10.咨询查询途径 </w:t>
              </w:r>
            </w:ins>
          </w:p>
          <w:p>
            <w:pPr>
              <w:widowControl/>
              <w:jc w:val="left"/>
              <w:rPr>
                <w:ins w:id="1051" w:author="Acer" w:date="2023-10-16T09:21:21Z"/>
                <w:rFonts w:hint="eastAsia" w:ascii="宋体" w:hAnsi="宋体" w:cs="宋体"/>
                <w:color w:val="000000"/>
                <w:kern w:val="0"/>
                <w:sz w:val="16"/>
                <w:szCs w:val="16"/>
                <w:lang w:bidi="ar"/>
              </w:rPr>
            </w:pPr>
            <w:ins w:id="1052"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053" w:author="Acer" w:date="2023-10-16T09:21:21Z"/>
                <w:rFonts w:hint="eastAsia" w:ascii="宋体" w:hAnsi="宋体" w:eastAsia="宋体" w:cs="宋体"/>
                <w:b w:val="0"/>
                <w:bCs w:val="0"/>
                <w:color w:val="000000"/>
                <w:kern w:val="0"/>
                <w:sz w:val="16"/>
                <w:szCs w:val="16"/>
                <w:lang w:val="en-US" w:eastAsia="zh-CN"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1054" w:author="Acer" w:date="2023-10-16T09:21:21Z"/>
                <w:rFonts w:hint="eastAsia" w:ascii="宋体" w:hAnsi="宋体" w:eastAsia="宋体" w:cs="宋体"/>
                <w:color w:val="000000"/>
                <w:kern w:val="0"/>
                <w:sz w:val="16"/>
                <w:szCs w:val="16"/>
                <w:lang w:eastAsia="zh-CN" w:bidi="ar"/>
              </w:rPr>
            </w:pPr>
            <w:ins w:id="1055" w:author="Acer" w:date="2023-10-16T09:21:21Z">
              <w:r>
                <w:rPr>
                  <w:rFonts w:hint="eastAsia" w:ascii="宋体" w:hAnsi="宋体" w:eastAsia="宋体" w:cs="宋体"/>
                  <w:color w:val="000000"/>
                  <w:kern w:val="0"/>
                  <w:sz w:val="16"/>
                  <w:szCs w:val="16"/>
                  <w:lang w:bidi="ar"/>
                </w:rPr>
                <w:t>1.</w:t>
              </w:r>
            </w:ins>
            <w:ins w:id="1056" w:author="Acer" w:date="2023-10-16T09:21:21Z">
              <w:del w:id="1057" w:author="云377586" w:date="2024-07-02T08:51:24Z">
                <w:r>
                  <w:rPr>
                    <w:rFonts w:hint="eastAsia" w:ascii="宋体" w:hAnsi="宋体" w:eastAsia="宋体" w:cs="宋体"/>
                    <w:color w:val="000000"/>
                    <w:kern w:val="0"/>
                    <w:sz w:val="16"/>
                    <w:szCs w:val="16"/>
                    <w:lang w:bidi="ar"/>
                  </w:rPr>
                  <w:delText>《政府信息公开条例》</w:delText>
                </w:r>
              </w:del>
            </w:ins>
            <w:ins w:id="1058"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059" w:author="Acer" w:date="2023-10-16T09:21:21Z"/>
                <w:rFonts w:hint="eastAsia" w:ascii="宋体" w:hAnsi="宋体" w:eastAsia="宋体" w:cs="宋体"/>
                <w:color w:val="000000"/>
                <w:kern w:val="0"/>
                <w:sz w:val="16"/>
                <w:szCs w:val="16"/>
                <w:lang w:bidi="ar"/>
              </w:rPr>
            </w:pPr>
            <w:ins w:id="1060" w:author="Acer" w:date="2023-10-16T09:21:21Z">
              <w:r>
                <w:rPr>
                  <w:rFonts w:hint="eastAsia" w:ascii="宋体" w:hAnsi="宋体" w:eastAsia="宋体" w:cs="宋体"/>
                  <w:color w:val="000000"/>
                  <w:kern w:val="0"/>
                  <w:sz w:val="16"/>
                  <w:szCs w:val="16"/>
                  <w:lang w:bidi="ar"/>
                </w:rPr>
                <w:t>2.《社会保险法》</w:t>
              </w:r>
            </w:ins>
          </w:p>
          <w:p>
            <w:pPr>
              <w:widowControl/>
              <w:jc w:val="left"/>
              <w:rPr>
                <w:ins w:id="1061" w:author="Acer" w:date="2023-10-16T09:21:21Z"/>
                <w:rFonts w:hint="eastAsia" w:ascii="宋体" w:hAnsi="宋体" w:eastAsia="宋体" w:cs="宋体"/>
                <w:color w:val="000000"/>
                <w:kern w:val="0"/>
                <w:sz w:val="16"/>
                <w:szCs w:val="16"/>
                <w:lang w:bidi="ar"/>
              </w:rPr>
            </w:pPr>
            <w:ins w:id="1062" w:author="Acer" w:date="2023-10-16T09:21:21Z">
              <w:r>
                <w:rPr>
                  <w:rFonts w:hint="eastAsia" w:ascii="宋体" w:hAnsi="宋体" w:eastAsia="宋体" w:cs="宋体"/>
                  <w:color w:val="000000"/>
                  <w:kern w:val="0"/>
                  <w:sz w:val="16"/>
                  <w:szCs w:val="16"/>
                  <w:lang w:bidi="ar"/>
                </w:rPr>
                <w:t>3.《劳动保险条例》</w:t>
              </w:r>
            </w:ins>
          </w:p>
          <w:p>
            <w:pPr>
              <w:widowControl/>
              <w:spacing w:line="240" w:lineRule="auto"/>
              <w:jc w:val="left"/>
              <w:rPr>
                <w:ins w:id="1063"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left"/>
              <w:rPr>
                <w:ins w:id="1064" w:author="Acer" w:date="2023-10-16T09:21:21Z"/>
                <w:rFonts w:hint="eastAsia" w:ascii="宋体" w:hAnsi="宋体" w:eastAsia="宋体" w:cs="宋体"/>
                <w:color w:val="000000"/>
                <w:kern w:val="0"/>
                <w:sz w:val="16"/>
                <w:szCs w:val="16"/>
                <w:lang w:bidi="ar"/>
              </w:rPr>
            </w:pPr>
            <w:ins w:id="1065" w:author="Acer" w:date="2023-10-16T09:21:21Z">
              <w:r>
                <w:rPr>
                  <w:rFonts w:hint="eastAsia" w:ascii="宋体" w:hAnsi="宋体" w:eastAsia="宋体" w:cs="宋体"/>
                  <w:color w:val="000000"/>
                  <w:kern w:val="0"/>
                  <w:sz w:val="16"/>
                  <w:szCs w:val="16"/>
                  <w:lang w:bidi="ar"/>
                </w:rPr>
                <w:t>公开事项信息形成或变更之日起20个工作日内公开</w:t>
              </w:r>
            </w:ins>
          </w:p>
          <w:p>
            <w:pPr>
              <w:widowControl/>
              <w:spacing w:line="240" w:lineRule="auto"/>
              <w:jc w:val="left"/>
              <w:rPr>
                <w:ins w:id="1066" w:author="Acer" w:date="2023-10-16T09:21:21Z"/>
                <w:rFonts w:hint="eastAsia" w:ascii="宋体" w:hAnsi="宋体" w:eastAsia="宋体" w:cs="宋体"/>
                <w:b w:val="0"/>
                <w:bCs w:val="0"/>
                <w:color w:val="000000"/>
                <w:kern w:val="0"/>
                <w:sz w:val="16"/>
                <w:szCs w:val="16"/>
                <w:lang w:bidi="ar"/>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067" w:author="Acer" w:date="2023-10-16T09:21:21Z"/>
                <w:rFonts w:hint="eastAsia" w:ascii="宋体" w:hAnsi="宋体" w:eastAsia="宋体" w:cs="宋体"/>
                <w:b w:val="0"/>
                <w:bCs w:val="0"/>
                <w:color w:val="000000"/>
                <w:kern w:val="0"/>
                <w:sz w:val="16"/>
                <w:szCs w:val="16"/>
                <w:lang w:bidi="ar"/>
              </w:rPr>
            </w:pPr>
            <w:ins w:id="1068"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069" w:author="Acer" w:date="2023-10-16T09:21:21Z"/>
                <w:rFonts w:hint="eastAsia" w:ascii="宋体" w:hAnsi="宋体" w:eastAsia="宋体" w:cs="宋体"/>
                <w:b w:val="0"/>
                <w:bCs w:val="0"/>
                <w:color w:val="000000"/>
                <w:kern w:val="0"/>
                <w:sz w:val="16"/>
                <w:szCs w:val="16"/>
                <w:lang w:bidi="ar"/>
              </w:rPr>
            </w:pPr>
            <w:ins w:id="1070"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071" w:author="Acer" w:date="2023-10-16T09:21:21Z"/>
                <w:rFonts w:hint="eastAsia" w:ascii="宋体" w:hAnsi="宋体" w:eastAsia="宋体" w:cs="宋体"/>
                <w:b w:val="0"/>
                <w:bCs w:val="0"/>
                <w:color w:val="000000"/>
                <w:kern w:val="0"/>
                <w:sz w:val="16"/>
                <w:szCs w:val="16"/>
                <w:lang w:bidi="ar"/>
              </w:rPr>
            </w:pPr>
            <w:ins w:id="1072"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073"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074" w:author="Acer" w:date="2023-10-16T09:21:21Z"/>
                <w:rFonts w:hint="eastAsia" w:ascii="宋体" w:hAnsi="宋体" w:eastAsia="宋体" w:cs="宋体"/>
                <w:b w:val="0"/>
                <w:bCs w:val="0"/>
                <w:color w:val="000000"/>
                <w:kern w:val="0"/>
                <w:sz w:val="16"/>
                <w:szCs w:val="16"/>
                <w:lang w:bidi="ar"/>
              </w:rPr>
            </w:pPr>
            <w:ins w:id="1075"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076"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077" w:author="Acer" w:date="2023-10-16T09:21:21Z"/>
                <w:rFonts w:hint="eastAsia" w:ascii="宋体" w:hAnsi="宋体" w:eastAsia="宋体" w:cs="宋体"/>
                <w:color w:val="000000"/>
                <w:kern w:val="0"/>
                <w:sz w:val="16"/>
                <w:szCs w:val="16"/>
                <w:lang w:bidi="ar"/>
              </w:rPr>
            </w:pPr>
            <w:ins w:id="1078"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079" w:author="Acer" w:date="2023-10-16T09:21:21Z"/>
                <w:rFonts w:hint="eastAsia" w:ascii="宋体" w:hAnsi="宋体" w:eastAsia="宋体" w:cs="宋体"/>
                <w:color w:val="000000"/>
                <w:kern w:val="0"/>
                <w:sz w:val="16"/>
                <w:szCs w:val="16"/>
                <w:lang w:bidi="ar"/>
              </w:rPr>
            </w:pPr>
            <w:ins w:id="1080"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237" w:hRule="atLeast"/>
          <w:jc w:val="center"/>
          <w:ins w:id="1081"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082" w:author="Acer" w:date="2023-10-16T09:21:21Z"/>
                <w:rFonts w:hint="default" w:ascii="仿宋_GB2312" w:hAnsi="仿宋_GB2312" w:eastAsia="仿宋_GB2312" w:cs="仿宋_GB2312"/>
                <w:color w:val="000000"/>
                <w:sz w:val="21"/>
                <w:szCs w:val="21"/>
                <w:lang w:val="en-US" w:eastAsia="zh-CN"/>
              </w:rPr>
            </w:pPr>
            <w:ins w:id="1083" w:author="Acer" w:date="2023-10-16T09:23:55Z">
              <w:r>
                <w:rPr>
                  <w:rFonts w:hint="eastAsia" w:ascii="仿宋_GB2312" w:hAnsi="仿宋_GB2312" w:eastAsia="仿宋_GB2312" w:cs="仿宋_GB2312"/>
                  <w:color w:val="000000"/>
                  <w:sz w:val="21"/>
                  <w:szCs w:val="21"/>
                  <w:lang w:val="en-US" w:eastAsia="zh-CN"/>
                </w:rPr>
                <w:t>20</w:t>
              </w:r>
            </w:ins>
          </w:p>
        </w:tc>
        <w:tc>
          <w:tcPr>
            <w:tcW w:w="1090" w:type="dxa"/>
            <w:vMerge w:val="continue"/>
            <w:tcBorders>
              <w:left w:val="nil"/>
              <w:right w:val="single" w:color="auto" w:sz="4" w:space="0"/>
            </w:tcBorders>
            <w:vAlign w:val="center"/>
          </w:tcPr>
          <w:p>
            <w:pPr>
              <w:spacing w:line="300" w:lineRule="exact"/>
              <w:jc w:val="center"/>
              <w:rPr>
                <w:ins w:id="1084"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1085" w:author="Acer" w:date="2023-10-16T09:21:21Z"/>
                <w:rFonts w:hint="eastAsia" w:ascii="宋体" w:hAnsi="宋体" w:eastAsia="宋体" w:cs="宋体"/>
                <w:b w:val="0"/>
                <w:bCs w:val="0"/>
                <w:color w:val="000000"/>
                <w:kern w:val="0"/>
                <w:sz w:val="16"/>
                <w:szCs w:val="16"/>
                <w:lang w:bidi="ar"/>
              </w:rPr>
            </w:pPr>
            <w:ins w:id="1086" w:author="Acer" w:date="2023-10-16T09:21:21Z">
              <w:r>
                <w:rPr>
                  <w:rFonts w:hint="eastAsia" w:ascii="宋体" w:hAnsi="宋体" w:eastAsia="宋体" w:cs="宋体"/>
                  <w:color w:val="000000"/>
                  <w:kern w:val="0"/>
                  <w:sz w:val="16"/>
                  <w:szCs w:val="16"/>
                  <w:lang w:bidi="ar"/>
                </w:rPr>
                <w:t>居民养老保险注销登记</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1087" w:author="Acer" w:date="2023-10-16T09:21:21Z"/>
                <w:rFonts w:hint="eastAsia" w:ascii="宋体" w:hAnsi="宋体" w:cs="宋体"/>
                <w:color w:val="000000"/>
                <w:kern w:val="0"/>
                <w:sz w:val="16"/>
                <w:szCs w:val="16"/>
                <w:lang w:bidi="ar"/>
              </w:rPr>
            </w:pPr>
            <w:ins w:id="1088" w:author="Acer" w:date="2023-10-16T09:21:21Z">
              <w:r>
                <w:rPr>
                  <w:rFonts w:hint="eastAsia" w:ascii="宋体" w:hAnsi="宋体" w:cs="宋体"/>
                  <w:color w:val="000000"/>
                  <w:kern w:val="0"/>
                  <w:sz w:val="16"/>
                  <w:szCs w:val="16"/>
                  <w:lang w:bidi="ar"/>
                </w:rPr>
                <w:t xml:space="preserve">1.事项名称 </w:t>
              </w:r>
            </w:ins>
          </w:p>
          <w:p>
            <w:pPr>
              <w:widowControl/>
              <w:jc w:val="left"/>
              <w:rPr>
                <w:ins w:id="1089" w:author="Acer" w:date="2023-10-16T09:21:21Z"/>
                <w:rFonts w:hint="eastAsia" w:ascii="宋体" w:hAnsi="宋体" w:cs="宋体"/>
                <w:color w:val="000000"/>
                <w:kern w:val="0"/>
                <w:sz w:val="16"/>
                <w:szCs w:val="16"/>
                <w:lang w:bidi="ar"/>
              </w:rPr>
            </w:pPr>
            <w:ins w:id="1090" w:author="Acer" w:date="2023-10-16T09:21:21Z">
              <w:r>
                <w:rPr>
                  <w:rFonts w:hint="eastAsia" w:ascii="宋体" w:hAnsi="宋体" w:cs="宋体"/>
                  <w:color w:val="000000"/>
                  <w:kern w:val="0"/>
                  <w:sz w:val="16"/>
                  <w:szCs w:val="16"/>
                  <w:lang w:bidi="ar"/>
                </w:rPr>
                <w:t xml:space="preserve">2.事项简述 </w:t>
              </w:r>
            </w:ins>
          </w:p>
          <w:p>
            <w:pPr>
              <w:widowControl/>
              <w:jc w:val="left"/>
              <w:rPr>
                <w:ins w:id="1091" w:author="Acer" w:date="2023-10-16T09:21:21Z"/>
                <w:rFonts w:hint="eastAsia" w:ascii="宋体" w:hAnsi="宋体" w:cs="宋体"/>
                <w:color w:val="000000"/>
                <w:kern w:val="0"/>
                <w:sz w:val="16"/>
                <w:szCs w:val="16"/>
                <w:lang w:bidi="ar"/>
              </w:rPr>
            </w:pPr>
            <w:ins w:id="1092" w:author="Acer" w:date="2023-10-16T09:21:21Z">
              <w:r>
                <w:rPr>
                  <w:rFonts w:hint="eastAsia" w:ascii="宋体" w:hAnsi="宋体" w:cs="宋体"/>
                  <w:color w:val="000000"/>
                  <w:kern w:val="0"/>
                  <w:sz w:val="16"/>
                  <w:szCs w:val="16"/>
                  <w:lang w:bidi="ar"/>
                </w:rPr>
                <w:t xml:space="preserve">3.办理材料 </w:t>
              </w:r>
            </w:ins>
          </w:p>
          <w:p>
            <w:pPr>
              <w:widowControl/>
              <w:jc w:val="left"/>
              <w:rPr>
                <w:ins w:id="1093" w:author="Acer" w:date="2023-10-16T09:21:21Z"/>
                <w:rFonts w:hint="eastAsia" w:ascii="宋体" w:hAnsi="宋体" w:cs="宋体"/>
                <w:color w:val="000000"/>
                <w:kern w:val="0"/>
                <w:sz w:val="16"/>
                <w:szCs w:val="16"/>
                <w:lang w:bidi="ar"/>
              </w:rPr>
            </w:pPr>
            <w:ins w:id="1094" w:author="Acer" w:date="2023-10-16T09:21:21Z">
              <w:r>
                <w:rPr>
                  <w:rFonts w:hint="eastAsia" w:ascii="宋体" w:hAnsi="宋体" w:cs="宋体"/>
                  <w:color w:val="000000"/>
                  <w:kern w:val="0"/>
                  <w:sz w:val="16"/>
                  <w:szCs w:val="16"/>
                  <w:lang w:bidi="ar"/>
                </w:rPr>
                <w:t xml:space="preserve">4.办理方式 </w:t>
              </w:r>
            </w:ins>
          </w:p>
          <w:p>
            <w:pPr>
              <w:widowControl/>
              <w:jc w:val="left"/>
              <w:rPr>
                <w:ins w:id="1095" w:author="Acer" w:date="2023-10-16T09:21:21Z"/>
                <w:rFonts w:hint="eastAsia" w:ascii="宋体" w:hAnsi="宋体" w:cs="宋体"/>
                <w:color w:val="000000"/>
                <w:kern w:val="0"/>
                <w:sz w:val="16"/>
                <w:szCs w:val="16"/>
                <w:lang w:bidi="ar"/>
              </w:rPr>
            </w:pPr>
            <w:ins w:id="1096" w:author="Acer" w:date="2023-10-16T09:21:21Z">
              <w:r>
                <w:rPr>
                  <w:rFonts w:hint="eastAsia" w:ascii="宋体" w:hAnsi="宋体" w:cs="宋体"/>
                  <w:color w:val="000000"/>
                  <w:kern w:val="0"/>
                  <w:sz w:val="16"/>
                  <w:szCs w:val="16"/>
                  <w:lang w:bidi="ar"/>
                </w:rPr>
                <w:t xml:space="preserve">5.办理时限 </w:t>
              </w:r>
            </w:ins>
          </w:p>
          <w:p>
            <w:pPr>
              <w:widowControl/>
              <w:jc w:val="left"/>
              <w:rPr>
                <w:ins w:id="1097" w:author="Acer" w:date="2023-10-16T09:21:21Z"/>
                <w:rFonts w:hint="eastAsia" w:ascii="宋体" w:hAnsi="宋体" w:cs="宋体"/>
                <w:color w:val="000000"/>
                <w:kern w:val="0"/>
                <w:sz w:val="16"/>
                <w:szCs w:val="16"/>
                <w:lang w:bidi="ar"/>
              </w:rPr>
            </w:pPr>
            <w:ins w:id="1098" w:author="Acer" w:date="2023-10-16T09:21:21Z">
              <w:r>
                <w:rPr>
                  <w:rFonts w:hint="eastAsia" w:ascii="宋体" w:hAnsi="宋体" w:cs="宋体"/>
                  <w:color w:val="000000"/>
                  <w:kern w:val="0"/>
                  <w:sz w:val="16"/>
                  <w:szCs w:val="16"/>
                  <w:lang w:bidi="ar"/>
                </w:rPr>
                <w:t xml:space="preserve">6.结果送达 </w:t>
              </w:r>
            </w:ins>
          </w:p>
          <w:p>
            <w:pPr>
              <w:widowControl/>
              <w:jc w:val="left"/>
              <w:rPr>
                <w:ins w:id="1099" w:author="Acer" w:date="2023-10-16T09:21:21Z"/>
                <w:rFonts w:hint="eastAsia" w:ascii="宋体" w:hAnsi="宋体" w:cs="宋体"/>
                <w:color w:val="000000"/>
                <w:kern w:val="0"/>
                <w:sz w:val="16"/>
                <w:szCs w:val="16"/>
                <w:lang w:bidi="ar"/>
              </w:rPr>
            </w:pPr>
            <w:ins w:id="1100" w:author="Acer" w:date="2023-10-16T09:21:21Z">
              <w:r>
                <w:rPr>
                  <w:rFonts w:hint="eastAsia" w:ascii="宋体" w:hAnsi="宋体" w:cs="宋体"/>
                  <w:color w:val="000000"/>
                  <w:kern w:val="0"/>
                  <w:sz w:val="16"/>
                  <w:szCs w:val="16"/>
                  <w:lang w:bidi="ar"/>
                </w:rPr>
                <w:t xml:space="preserve">7.收费依据及标准 </w:t>
              </w:r>
            </w:ins>
          </w:p>
          <w:p>
            <w:pPr>
              <w:widowControl/>
              <w:jc w:val="left"/>
              <w:rPr>
                <w:ins w:id="1101" w:author="Acer" w:date="2023-10-16T09:21:21Z"/>
                <w:rFonts w:hint="eastAsia" w:ascii="宋体" w:hAnsi="宋体" w:cs="宋体"/>
                <w:color w:val="000000"/>
                <w:kern w:val="0"/>
                <w:sz w:val="16"/>
                <w:szCs w:val="16"/>
                <w:lang w:bidi="ar"/>
              </w:rPr>
            </w:pPr>
            <w:ins w:id="1102" w:author="Acer" w:date="2023-10-16T09:21:21Z">
              <w:r>
                <w:rPr>
                  <w:rFonts w:hint="eastAsia" w:ascii="宋体" w:hAnsi="宋体" w:cs="宋体"/>
                  <w:color w:val="000000"/>
                  <w:kern w:val="0"/>
                  <w:sz w:val="16"/>
                  <w:szCs w:val="16"/>
                  <w:lang w:bidi="ar"/>
                </w:rPr>
                <w:t xml:space="preserve">8.办事时间 </w:t>
              </w:r>
            </w:ins>
          </w:p>
          <w:p>
            <w:pPr>
              <w:widowControl/>
              <w:jc w:val="left"/>
              <w:rPr>
                <w:ins w:id="1103" w:author="Acer" w:date="2023-10-16T09:21:21Z"/>
                <w:rFonts w:hint="eastAsia" w:ascii="宋体" w:hAnsi="宋体" w:cs="宋体"/>
                <w:color w:val="000000"/>
                <w:kern w:val="0"/>
                <w:sz w:val="16"/>
                <w:szCs w:val="16"/>
                <w:lang w:bidi="ar"/>
              </w:rPr>
            </w:pPr>
            <w:ins w:id="1104" w:author="Acer" w:date="2023-10-16T09:21:21Z">
              <w:r>
                <w:rPr>
                  <w:rFonts w:hint="eastAsia" w:ascii="宋体" w:hAnsi="宋体" w:cs="宋体"/>
                  <w:color w:val="000000"/>
                  <w:kern w:val="0"/>
                  <w:sz w:val="16"/>
                  <w:szCs w:val="16"/>
                  <w:lang w:bidi="ar"/>
                </w:rPr>
                <w:t xml:space="preserve">9.办理机构及地点 </w:t>
              </w:r>
            </w:ins>
          </w:p>
          <w:p>
            <w:pPr>
              <w:widowControl/>
              <w:jc w:val="left"/>
              <w:rPr>
                <w:ins w:id="1105" w:author="Acer" w:date="2023-10-16T09:21:21Z"/>
                <w:rFonts w:hint="eastAsia" w:ascii="宋体" w:hAnsi="宋体" w:cs="宋体"/>
                <w:color w:val="000000"/>
                <w:kern w:val="0"/>
                <w:sz w:val="16"/>
                <w:szCs w:val="16"/>
                <w:lang w:bidi="ar"/>
              </w:rPr>
            </w:pPr>
            <w:ins w:id="1106" w:author="Acer" w:date="2023-10-16T09:21:21Z">
              <w:r>
                <w:rPr>
                  <w:rFonts w:hint="eastAsia" w:ascii="宋体" w:hAnsi="宋体" w:cs="宋体"/>
                  <w:color w:val="000000"/>
                  <w:kern w:val="0"/>
                  <w:sz w:val="16"/>
                  <w:szCs w:val="16"/>
                  <w:lang w:bidi="ar"/>
                </w:rPr>
                <w:t xml:space="preserve">10.咨询查询途径 </w:t>
              </w:r>
            </w:ins>
          </w:p>
          <w:p>
            <w:pPr>
              <w:widowControl/>
              <w:jc w:val="left"/>
              <w:rPr>
                <w:ins w:id="1107" w:author="Acer" w:date="2023-10-16T09:21:21Z"/>
                <w:rFonts w:hint="eastAsia" w:ascii="宋体" w:hAnsi="宋体" w:cs="宋体"/>
                <w:color w:val="000000"/>
                <w:kern w:val="0"/>
                <w:sz w:val="16"/>
                <w:szCs w:val="16"/>
                <w:lang w:bidi="ar"/>
              </w:rPr>
            </w:pPr>
            <w:ins w:id="1108"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109"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1110" w:author="Acer" w:date="2023-10-16T09:21:21Z"/>
                <w:rFonts w:hint="eastAsia" w:ascii="宋体" w:hAnsi="宋体" w:eastAsia="宋体" w:cs="宋体"/>
                <w:color w:val="000000"/>
                <w:kern w:val="0"/>
                <w:sz w:val="16"/>
                <w:szCs w:val="16"/>
                <w:lang w:eastAsia="zh-CN" w:bidi="ar"/>
              </w:rPr>
            </w:pPr>
            <w:ins w:id="1111" w:author="Acer" w:date="2023-10-16T09:21:21Z">
              <w:r>
                <w:rPr>
                  <w:rFonts w:hint="eastAsia" w:ascii="宋体" w:hAnsi="宋体" w:eastAsia="宋体" w:cs="宋体"/>
                  <w:color w:val="000000"/>
                  <w:kern w:val="0"/>
                  <w:sz w:val="16"/>
                  <w:szCs w:val="16"/>
                  <w:lang w:bidi="ar"/>
                </w:rPr>
                <w:t>1.</w:t>
              </w:r>
            </w:ins>
            <w:ins w:id="1112" w:author="Acer" w:date="2023-10-16T09:21:21Z">
              <w:del w:id="1113" w:author="云377586" w:date="2024-07-02T08:51:24Z">
                <w:r>
                  <w:rPr>
                    <w:rFonts w:hint="eastAsia" w:ascii="宋体" w:hAnsi="宋体" w:eastAsia="宋体" w:cs="宋体"/>
                    <w:color w:val="000000"/>
                    <w:kern w:val="0"/>
                    <w:sz w:val="16"/>
                    <w:szCs w:val="16"/>
                    <w:lang w:bidi="ar"/>
                  </w:rPr>
                  <w:delText>《政府信息公开条例》</w:delText>
                </w:r>
              </w:del>
            </w:ins>
            <w:ins w:id="1114"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115" w:author="Acer" w:date="2023-10-16T09:21:21Z"/>
                <w:rFonts w:hint="eastAsia" w:ascii="宋体" w:hAnsi="宋体" w:eastAsia="宋体" w:cs="宋体"/>
                <w:color w:val="000000"/>
                <w:kern w:val="0"/>
                <w:sz w:val="16"/>
                <w:szCs w:val="16"/>
                <w:lang w:bidi="ar"/>
              </w:rPr>
            </w:pPr>
            <w:ins w:id="1116" w:author="Acer" w:date="2023-10-16T09:21:21Z">
              <w:r>
                <w:rPr>
                  <w:rFonts w:hint="eastAsia" w:ascii="宋体" w:hAnsi="宋体" w:eastAsia="宋体" w:cs="宋体"/>
                  <w:color w:val="000000"/>
                  <w:kern w:val="0"/>
                  <w:sz w:val="16"/>
                  <w:szCs w:val="16"/>
                  <w:lang w:bidi="ar"/>
                </w:rPr>
                <w:t>2.《社会保险法》</w:t>
              </w:r>
            </w:ins>
          </w:p>
          <w:p>
            <w:pPr>
              <w:widowControl/>
              <w:jc w:val="left"/>
              <w:rPr>
                <w:ins w:id="1117" w:author="Acer" w:date="2023-10-16T09:21:21Z"/>
                <w:rFonts w:hint="eastAsia" w:ascii="宋体" w:hAnsi="宋体" w:eastAsia="宋体" w:cs="宋体"/>
                <w:color w:val="000000"/>
                <w:kern w:val="0"/>
                <w:sz w:val="16"/>
                <w:szCs w:val="16"/>
                <w:lang w:bidi="ar"/>
              </w:rPr>
            </w:pPr>
            <w:ins w:id="1118" w:author="Acer" w:date="2023-10-16T09:21:21Z">
              <w:r>
                <w:rPr>
                  <w:rFonts w:hint="eastAsia" w:ascii="宋体" w:hAnsi="宋体" w:eastAsia="宋体" w:cs="宋体"/>
                  <w:color w:val="000000"/>
                  <w:kern w:val="0"/>
                  <w:sz w:val="16"/>
                  <w:szCs w:val="16"/>
                  <w:lang w:bidi="ar"/>
                </w:rPr>
                <w:t>3.《劳动保险条例》</w:t>
              </w:r>
            </w:ins>
          </w:p>
          <w:p>
            <w:pPr>
              <w:widowControl/>
              <w:spacing w:line="240" w:lineRule="auto"/>
              <w:jc w:val="left"/>
              <w:rPr>
                <w:ins w:id="1119"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left"/>
              <w:rPr>
                <w:ins w:id="1120" w:author="Acer" w:date="2023-10-16T09:21:21Z"/>
                <w:rFonts w:hint="eastAsia" w:ascii="宋体" w:hAnsi="宋体" w:eastAsia="宋体" w:cs="宋体"/>
                <w:color w:val="000000"/>
                <w:kern w:val="0"/>
                <w:sz w:val="16"/>
                <w:szCs w:val="16"/>
                <w:lang w:bidi="ar"/>
              </w:rPr>
            </w:pPr>
            <w:ins w:id="1121" w:author="Acer" w:date="2023-10-16T09:21:21Z">
              <w:r>
                <w:rPr>
                  <w:rFonts w:hint="eastAsia" w:ascii="宋体" w:hAnsi="宋体" w:eastAsia="宋体" w:cs="宋体"/>
                  <w:color w:val="000000"/>
                  <w:kern w:val="0"/>
                  <w:sz w:val="16"/>
                  <w:szCs w:val="16"/>
                  <w:lang w:bidi="ar"/>
                </w:rPr>
                <w:t>公开事项信息形成或变更之日起20个工作日内公开</w:t>
              </w:r>
            </w:ins>
          </w:p>
          <w:p>
            <w:pPr>
              <w:widowControl/>
              <w:spacing w:line="240" w:lineRule="auto"/>
              <w:jc w:val="left"/>
              <w:rPr>
                <w:ins w:id="1122" w:author="Acer" w:date="2023-10-16T09:21:21Z"/>
                <w:rFonts w:hint="eastAsia" w:ascii="宋体" w:hAnsi="宋体" w:eastAsia="宋体" w:cs="宋体"/>
                <w:b w:val="0"/>
                <w:bCs w:val="0"/>
                <w:color w:val="000000"/>
                <w:kern w:val="0"/>
                <w:sz w:val="16"/>
                <w:szCs w:val="16"/>
                <w:lang w:bidi="ar"/>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123" w:author="Acer" w:date="2023-10-16T09:21:21Z"/>
                <w:rFonts w:hint="eastAsia" w:ascii="宋体" w:hAnsi="宋体" w:eastAsia="宋体" w:cs="宋体"/>
                <w:b w:val="0"/>
                <w:bCs w:val="0"/>
                <w:color w:val="000000"/>
                <w:kern w:val="0"/>
                <w:sz w:val="16"/>
                <w:szCs w:val="16"/>
                <w:lang w:bidi="ar"/>
              </w:rPr>
            </w:pPr>
            <w:ins w:id="1124"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125" w:author="Acer" w:date="2023-10-16T09:21:21Z"/>
                <w:rFonts w:hint="eastAsia" w:ascii="宋体" w:hAnsi="宋体" w:eastAsia="宋体" w:cs="宋体"/>
                <w:b w:val="0"/>
                <w:bCs w:val="0"/>
                <w:color w:val="000000"/>
                <w:kern w:val="0"/>
                <w:sz w:val="16"/>
                <w:szCs w:val="16"/>
                <w:lang w:bidi="ar"/>
              </w:rPr>
            </w:pPr>
            <w:ins w:id="1126"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127" w:author="Acer" w:date="2023-10-16T09:21:21Z"/>
                <w:rFonts w:hint="eastAsia" w:ascii="宋体" w:hAnsi="宋体" w:eastAsia="宋体" w:cs="宋体"/>
                <w:b w:val="0"/>
                <w:bCs w:val="0"/>
                <w:color w:val="000000"/>
                <w:kern w:val="0"/>
                <w:sz w:val="16"/>
                <w:szCs w:val="16"/>
                <w:lang w:bidi="ar"/>
              </w:rPr>
            </w:pPr>
            <w:ins w:id="1128"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129"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130" w:author="Acer" w:date="2023-10-16T09:21:21Z"/>
                <w:rFonts w:hint="eastAsia" w:ascii="宋体" w:hAnsi="宋体" w:eastAsia="宋体" w:cs="宋体"/>
                <w:b w:val="0"/>
                <w:bCs w:val="0"/>
                <w:color w:val="000000"/>
                <w:kern w:val="0"/>
                <w:sz w:val="16"/>
                <w:szCs w:val="16"/>
                <w:lang w:bidi="ar"/>
              </w:rPr>
            </w:pPr>
            <w:ins w:id="1131"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132"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133" w:author="Acer" w:date="2023-10-16T09:21:21Z"/>
                <w:rFonts w:hint="eastAsia" w:ascii="宋体" w:hAnsi="宋体" w:eastAsia="宋体" w:cs="宋体"/>
                <w:color w:val="000000"/>
                <w:kern w:val="0"/>
                <w:sz w:val="16"/>
                <w:szCs w:val="16"/>
                <w:lang w:bidi="ar"/>
              </w:rPr>
            </w:pPr>
            <w:ins w:id="1134"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135" w:author="Acer" w:date="2023-10-16T09:21:21Z"/>
                <w:rFonts w:hint="eastAsia" w:ascii="宋体" w:hAnsi="宋体" w:eastAsia="宋体" w:cs="宋体"/>
                <w:color w:val="000000"/>
                <w:kern w:val="0"/>
                <w:sz w:val="16"/>
                <w:szCs w:val="16"/>
                <w:lang w:bidi="ar"/>
              </w:rPr>
            </w:pPr>
            <w:ins w:id="1136"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086" w:hRule="atLeast"/>
          <w:jc w:val="center"/>
          <w:ins w:id="1137"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138" w:author="Acer" w:date="2023-10-16T09:21:21Z"/>
                <w:rFonts w:hint="default" w:ascii="仿宋_GB2312" w:hAnsi="仿宋_GB2312" w:eastAsia="仿宋_GB2312" w:cs="仿宋_GB2312"/>
                <w:color w:val="000000"/>
                <w:sz w:val="21"/>
                <w:szCs w:val="21"/>
                <w:lang w:val="en-US" w:eastAsia="zh-CN"/>
              </w:rPr>
            </w:pPr>
            <w:ins w:id="1139" w:author="Acer" w:date="2023-10-16T09:23:58Z">
              <w:r>
                <w:rPr>
                  <w:rFonts w:hint="eastAsia" w:ascii="仿宋_GB2312" w:hAnsi="仿宋_GB2312" w:eastAsia="仿宋_GB2312" w:cs="仿宋_GB2312"/>
                  <w:color w:val="000000"/>
                  <w:sz w:val="21"/>
                  <w:szCs w:val="21"/>
                  <w:lang w:val="en-US" w:eastAsia="zh-CN"/>
                </w:rPr>
                <w:t>21</w:t>
              </w:r>
            </w:ins>
          </w:p>
        </w:tc>
        <w:tc>
          <w:tcPr>
            <w:tcW w:w="1090" w:type="dxa"/>
            <w:vMerge w:val="continue"/>
            <w:tcBorders>
              <w:left w:val="nil"/>
              <w:right w:val="single" w:color="auto" w:sz="4" w:space="0"/>
            </w:tcBorders>
            <w:vAlign w:val="center"/>
          </w:tcPr>
          <w:p>
            <w:pPr>
              <w:widowControl w:val="0"/>
              <w:spacing w:line="300" w:lineRule="exact"/>
              <w:jc w:val="left"/>
              <w:rPr>
                <w:ins w:id="1140"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1141" w:author="Acer" w:date="2023-10-16T09:21:21Z"/>
                <w:rFonts w:hint="eastAsia" w:ascii="宋体" w:hAnsi="宋体" w:eastAsia="宋体" w:cs="宋体"/>
                <w:b w:val="0"/>
                <w:bCs w:val="0"/>
                <w:color w:val="000000"/>
                <w:kern w:val="0"/>
                <w:sz w:val="16"/>
                <w:szCs w:val="16"/>
                <w:lang w:bidi="ar"/>
              </w:rPr>
            </w:pPr>
            <w:ins w:id="1142" w:author="Acer" w:date="2023-10-16T09:21:21Z">
              <w:r>
                <w:rPr>
                  <w:rFonts w:hint="eastAsia" w:ascii="宋体" w:hAnsi="宋体" w:eastAsia="宋体" w:cs="宋体"/>
                  <w:color w:val="000000"/>
                  <w:kern w:val="0"/>
                  <w:sz w:val="16"/>
                  <w:szCs w:val="16"/>
                  <w:lang w:bidi="ar"/>
                </w:rPr>
                <w:t>城乡居民基本养老保险关系转移接续申请</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1143" w:author="Acer" w:date="2023-10-16T09:21:21Z"/>
                <w:rFonts w:hint="eastAsia" w:ascii="宋体" w:hAnsi="宋体" w:cs="宋体"/>
                <w:color w:val="000000"/>
                <w:kern w:val="0"/>
                <w:sz w:val="16"/>
                <w:szCs w:val="16"/>
                <w:lang w:bidi="ar"/>
              </w:rPr>
            </w:pPr>
            <w:ins w:id="1144" w:author="Acer" w:date="2023-10-16T09:21:21Z">
              <w:r>
                <w:rPr>
                  <w:rFonts w:hint="eastAsia" w:ascii="宋体" w:hAnsi="宋体" w:cs="宋体"/>
                  <w:color w:val="000000"/>
                  <w:kern w:val="0"/>
                  <w:sz w:val="16"/>
                  <w:szCs w:val="16"/>
                  <w:lang w:bidi="ar"/>
                </w:rPr>
                <w:t xml:space="preserve">1.事项名称 </w:t>
              </w:r>
            </w:ins>
          </w:p>
          <w:p>
            <w:pPr>
              <w:widowControl/>
              <w:jc w:val="left"/>
              <w:rPr>
                <w:ins w:id="1145" w:author="Acer" w:date="2023-10-16T09:21:21Z"/>
                <w:rFonts w:hint="eastAsia" w:ascii="宋体" w:hAnsi="宋体" w:cs="宋体"/>
                <w:color w:val="000000"/>
                <w:kern w:val="0"/>
                <w:sz w:val="16"/>
                <w:szCs w:val="16"/>
                <w:lang w:bidi="ar"/>
              </w:rPr>
            </w:pPr>
            <w:ins w:id="1146" w:author="Acer" w:date="2023-10-16T09:21:21Z">
              <w:r>
                <w:rPr>
                  <w:rFonts w:hint="eastAsia" w:ascii="宋体" w:hAnsi="宋体" w:cs="宋体"/>
                  <w:color w:val="000000"/>
                  <w:kern w:val="0"/>
                  <w:sz w:val="16"/>
                  <w:szCs w:val="16"/>
                  <w:lang w:bidi="ar"/>
                </w:rPr>
                <w:t xml:space="preserve">2.事项简述 </w:t>
              </w:r>
            </w:ins>
          </w:p>
          <w:p>
            <w:pPr>
              <w:widowControl/>
              <w:jc w:val="left"/>
              <w:rPr>
                <w:ins w:id="1147" w:author="Acer" w:date="2023-10-16T09:21:21Z"/>
                <w:rFonts w:hint="eastAsia" w:ascii="宋体" w:hAnsi="宋体" w:cs="宋体"/>
                <w:color w:val="000000"/>
                <w:kern w:val="0"/>
                <w:sz w:val="16"/>
                <w:szCs w:val="16"/>
                <w:lang w:bidi="ar"/>
              </w:rPr>
            </w:pPr>
            <w:ins w:id="1148" w:author="Acer" w:date="2023-10-16T09:21:21Z">
              <w:r>
                <w:rPr>
                  <w:rFonts w:hint="eastAsia" w:ascii="宋体" w:hAnsi="宋体" w:cs="宋体"/>
                  <w:color w:val="000000"/>
                  <w:kern w:val="0"/>
                  <w:sz w:val="16"/>
                  <w:szCs w:val="16"/>
                  <w:lang w:bidi="ar"/>
                </w:rPr>
                <w:t xml:space="preserve">3.办理材料 </w:t>
              </w:r>
            </w:ins>
          </w:p>
          <w:p>
            <w:pPr>
              <w:widowControl/>
              <w:jc w:val="left"/>
              <w:rPr>
                <w:ins w:id="1149" w:author="Acer" w:date="2023-10-16T09:21:21Z"/>
                <w:rFonts w:hint="eastAsia" w:ascii="宋体" w:hAnsi="宋体" w:cs="宋体"/>
                <w:color w:val="000000"/>
                <w:kern w:val="0"/>
                <w:sz w:val="16"/>
                <w:szCs w:val="16"/>
                <w:lang w:bidi="ar"/>
              </w:rPr>
            </w:pPr>
            <w:ins w:id="1150" w:author="Acer" w:date="2023-10-16T09:21:21Z">
              <w:r>
                <w:rPr>
                  <w:rFonts w:hint="eastAsia" w:ascii="宋体" w:hAnsi="宋体" w:cs="宋体"/>
                  <w:color w:val="000000"/>
                  <w:kern w:val="0"/>
                  <w:sz w:val="16"/>
                  <w:szCs w:val="16"/>
                  <w:lang w:bidi="ar"/>
                </w:rPr>
                <w:t xml:space="preserve">4.办理方式 </w:t>
              </w:r>
            </w:ins>
          </w:p>
          <w:p>
            <w:pPr>
              <w:widowControl/>
              <w:jc w:val="left"/>
              <w:rPr>
                <w:ins w:id="1151" w:author="Acer" w:date="2023-10-16T09:21:21Z"/>
                <w:rFonts w:hint="eastAsia" w:ascii="宋体" w:hAnsi="宋体" w:cs="宋体"/>
                <w:color w:val="000000"/>
                <w:kern w:val="0"/>
                <w:sz w:val="16"/>
                <w:szCs w:val="16"/>
                <w:lang w:bidi="ar"/>
              </w:rPr>
            </w:pPr>
            <w:ins w:id="1152" w:author="Acer" w:date="2023-10-16T09:21:21Z">
              <w:r>
                <w:rPr>
                  <w:rFonts w:hint="eastAsia" w:ascii="宋体" w:hAnsi="宋体" w:cs="宋体"/>
                  <w:color w:val="000000"/>
                  <w:kern w:val="0"/>
                  <w:sz w:val="16"/>
                  <w:szCs w:val="16"/>
                  <w:lang w:bidi="ar"/>
                </w:rPr>
                <w:t xml:space="preserve">5.办理时限 </w:t>
              </w:r>
            </w:ins>
          </w:p>
          <w:p>
            <w:pPr>
              <w:widowControl/>
              <w:jc w:val="left"/>
              <w:rPr>
                <w:ins w:id="1153" w:author="Acer" w:date="2023-10-16T09:21:21Z"/>
                <w:rFonts w:hint="eastAsia" w:ascii="宋体" w:hAnsi="宋体" w:cs="宋体"/>
                <w:color w:val="000000"/>
                <w:kern w:val="0"/>
                <w:sz w:val="16"/>
                <w:szCs w:val="16"/>
                <w:lang w:bidi="ar"/>
              </w:rPr>
            </w:pPr>
            <w:ins w:id="1154" w:author="Acer" w:date="2023-10-16T09:21:21Z">
              <w:r>
                <w:rPr>
                  <w:rFonts w:hint="eastAsia" w:ascii="宋体" w:hAnsi="宋体" w:cs="宋体"/>
                  <w:color w:val="000000"/>
                  <w:kern w:val="0"/>
                  <w:sz w:val="16"/>
                  <w:szCs w:val="16"/>
                  <w:lang w:bidi="ar"/>
                </w:rPr>
                <w:t xml:space="preserve">6.结果送达 </w:t>
              </w:r>
            </w:ins>
          </w:p>
          <w:p>
            <w:pPr>
              <w:widowControl/>
              <w:jc w:val="left"/>
              <w:rPr>
                <w:ins w:id="1155" w:author="Acer" w:date="2023-10-16T09:21:21Z"/>
                <w:rFonts w:hint="eastAsia" w:ascii="宋体" w:hAnsi="宋体" w:cs="宋体"/>
                <w:color w:val="000000"/>
                <w:kern w:val="0"/>
                <w:sz w:val="16"/>
                <w:szCs w:val="16"/>
                <w:lang w:bidi="ar"/>
              </w:rPr>
            </w:pPr>
            <w:ins w:id="1156" w:author="Acer" w:date="2023-10-16T09:21:21Z">
              <w:r>
                <w:rPr>
                  <w:rFonts w:hint="eastAsia" w:ascii="宋体" w:hAnsi="宋体" w:cs="宋体"/>
                  <w:color w:val="000000"/>
                  <w:kern w:val="0"/>
                  <w:sz w:val="16"/>
                  <w:szCs w:val="16"/>
                  <w:lang w:bidi="ar"/>
                </w:rPr>
                <w:t xml:space="preserve">7.收费依据及标准 </w:t>
              </w:r>
            </w:ins>
          </w:p>
          <w:p>
            <w:pPr>
              <w:widowControl/>
              <w:jc w:val="left"/>
              <w:rPr>
                <w:ins w:id="1157" w:author="Acer" w:date="2023-10-16T09:21:21Z"/>
                <w:rFonts w:hint="eastAsia" w:ascii="宋体" w:hAnsi="宋体" w:cs="宋体"/>
                <w:color w:val="000000"/>
                <w:kern w:val="0"/>
                <w:sz w:val="16"/>
                <w:szCs w:val="16"/>
                <w:lang w:bidi="ar"/>
              </w:rPr>
            </w:pPr>
            <w:ins w:id="1158" w:author="Acer" w:date="2023-10-16T09:21:21Z">
              <w:r>
                <w:rPr>
                  <w:rFonts w:hint="eastAsia" w:ascii="宋体" w:hAnsi="宋体" w:cs="宋体"/>
                  <w:color w:val="000000"/>
                  <w:kern w:val="0"/>
                  <w:sz w:val="16"/>
                  <w:szCs w:val="16"/>
                  <w:lang w:bidi="ar"/>
                </w:rPr>
                <w:t xml:space="preserve">8.办事时间 </w:t>
              </w:r>
            </w:ins>
          </w:p>
          <w:p>
            <w:pPr>
              <w:widowControl/>
              <w:jc w:val="left"/>
              <w:rPr>
                <w:ins w:id="1159" w:author="Acer" w:date="2023-10-16T09:21:21Z"/>
                <w:rFonts w:hint="eastAsia" w:ascii="宋体" w:hAnsi="宋体" w:cs="宋体"/>
                <w:color w:val="000000"/>
                <w:kern w:val="0"/>
                <w:sz w:val="16"/>
                <w:szCs w:val="16"/>
                <w:lang w:bidi="ar"/>
              </w:rPr>
            </w:pPr>
            <w:ins w:id="1160" w:author="Acer" w:date="2023-10-16T09:21:21Z">
              <w:r>
                <w:rPr>
                  <w:rFonts w:hint="eastAsia" w:ascii="宋体" w:hAnsi="宋体" w:cs="宋体"/>
                  <w:color w:val="000000"/>
                  <w:kern w:val="0"/>
                  <w:sz w:val="16"/>
                  <w:szCs w:val="16"/>
                  <w:lang w:bidi="ar"/>
                </w:rPr>
                <w:t xml:space="preserve">9.办理机构及地点 </w:t>
              </w:r>
            </w:ins>
          </w:p>
          <w:p>
            <w:pPr>
              <w:widowControl/>
              <w:jc w:val="left"/>
              <w:rPr>
                <w:ins w:id="1161" w:author="Acer" w:date="2023-10-16T09:21:21Z"/>
                <w:rFonts w:hint="eastAsia" w:ascii="宋体" w:hAnsi="宋体" w:cs="宋体"/>
                <w:color w:val="000000"/>
                <w:kern w:val="0"/>
                <w:sz w:val="16"/>
                <w:szCs w:val="16"/>
                <w:lang w:bidi="ar"/>
              </w:rPr>
            </w:pPr>
            <w:ins w:id="1162" w:author="Acer" w:date="2023-10-16T09:21:21Z">
              <w:r>
                <w:rPr>
                  <w:rFonts w:hint="eastAsia" w:ascii="宋体" w:hAnsi="宋体" w:cs="宋体"/>
                  <w:color w:val="000000"/>
                  <w:kern w:val="0"/>
                  <w:sz w:val="16"/>
                  <w:szCs w:val="16"/>
                  <w:lang w:bidi="ar"/>
                </w:rPr>
                <w:t xml:space="preserve">10.咨询查询途径 </w:t>
              </w:r>
            </w:ins>
          </w:p>
          <w:p>
            <w:pPr>
              <w:widowControl/>
              <w:jc w:val="left"/>
              <w:rPr>
                <w:ins w:id="1163" w:author="Acer" w:date="2023-10-16T09:21:21Z"/>
                <w:rFonts w:hint="eastAsia" w:ascii="宋体" w:hAnsi="宋体" w:cs="宋体"/>
                <w:color w:val="000000"/>
                <w:kern w:val="0"/>
                <w:sz w:val="16"/>
                <w:szCs w:val="16"/>
                <w:lang w:bidi="ar"/>
              </w:rPr>
            </w:pPr>
            <w:ins w:id="1164"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165"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1166" w:author="Acer" w:date="2023-10-16T09:21:21Z"/>
                <w:rFonts w:hint="eastAsia" w:ascii="宋体" w:hAnsi="宋体" w:eastAsia="宋体" w:cs="宋体"/>
                <w:color w:val="000000"/>
                <w:kern w:val="0"/>
                <w:sz w:val="16"/>
                <w:szCs w:val="16"/>
                <w:lang w:eastAsia="zh-CN" w:bidi="ar"/>
              </w:rPr>
            </w:pPr>
            <w:ins w:id="1167" w:author="Acer" w:date="2023-10-16T09:21:21Z">
              <w:r>
                <w:rPr>
                  <w:rFonts w:hint="eastAsia" w:ascii="宋体" w:hAnsi="宋体" w:eastAsia="宋体" w:cs="宋体"/>
                  <w:color w:val="000000"/>
                  <w:kern w:val="0"/>
                  <w:sz w:val="16"/>
                  <w:szCs w:val="16"/>
                  <w:lang w:bidi="ar"/>
                </w:rPr>
                <w:t>1.</w:t>
              </w:r>
            </w:ins>
            <w:ins w:id="1168" w:author="Acer" w:date="2023-10-16T09:21:21Z">
              <w:del w:id="1169" w:author="云377586" w:date="2024-07-02T08:51:24Z">
                <w:r>
                  <w:rPr>
                    <w:rFonts w:hint="eastAsia" w:ascii="宋体" w:hAnsi="宋体" w:eastAsia="宋体" w:cs="宋体"/>
                    <w:color w:val="000000"/>
                    <w:kern w:val="0"/>
                    <w:sz w:val="16"/>
                    <w:szCs w:val="16"/>
                    <w:lang w:bidi="ar"/>
                  </w:rPr>
                  <w:delText>《政府信息公开条例》</w:delText>
                </w:r>
              </w:del>
            </w:ins>
            <w:ins w:id="1170"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171" w:author="Acer" w:date="2023-10-16T09:21:21Z"/>
                <w:rFonts w:hint="eastAsia" w:ascii="宋体" w:hAnsi="宋体" w:eastAsia="宋体" w:cs="宋体"/>
                <w:color w:val="000000"/>
                <w:kern w:val="0"/>
                <w:sz w:val="16"/>
                <w:szCs w:val="16"/>
                <w:lang w:bidi="ar"/>
              </w:rPr>
            </w:pPr>
            <w:ins w:id="1172" w:author="Acer" w:date="2023-10-16T09:21:21Z">
              <w:r>
                <w:rPr>
                  <w:rFonts w:hint="eastAsia" w:ascii="宋体" w:hAnsi="宋体" w:eastAsia="宋体" w:cs="宋体"/>
                  <w:color w:val="000000"/>
                  <w:kern w:val="0"/>
                  <w:sz w:val="16"/>
                  <w:szCs w:val="16"/>
                  <w:lang w:bidi="ar"/>
                </w:rPr>
                <w:t>2.《社会保险法》</w:t>
              </w:r>
            </w:ins>
          </w:p>
          <w:p>
            <w:pPr>
              <w:widowControl/>
              <w:spacing w:line="240" w:lineRule="auto"/>
              <w:jc w:val="left"/>
              <w:rPr>
                <w:ins w:id="1173" w:author="Acer" w:date="2023-10-16T09:21:21Z"/>
                <w:rFonts w:hint="eastAsia" w:ascii="宋体" w:hAnsi="宋体" w:eastAsia="宋体" w:cs="宋体"/>
                <w:b w:val="0"/>
                <w:bCs w:val="0"/>
                <w:color w:val="000000"/>
                <w:kern w:val="0"/>
                <w:sz w:val="16"/>
                <w:szCs w:val="16"/>
                <w:lang w:bidi="ar"/>
              </w:rPr>
            </w:pPr>
            <w:ins w:id="1174" w:author="Acer" w:date="2023-10-16T09:21:21Z">
              <w:r>
                <w:rPr>
                  <w:rFonts w:hint="eastAsia" w:ascii="宋体" w:hAnsi="宋体" w:eastAsia="宋体" w:cs="宋体"/>
                  <w:color w:val="000000"/>
                  <w:kern w:val="0"/>
                  <w:sz w:val="16"/>
                  <w:szCs w:val="16"/>
                  <w:lang w:bidi="ar"/>
                </w:rPr>
                <w:t>3.《劳动保险条例》</w:t>
              </w:r>
            </w:ins>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175" w:author="Acer" w:date="2023-10-16T09:21:21Z"/>
                <w:rFonts w:hint="eastAsia" w:ascii="宋体" w:hAnsi="宋体" w:eastAsia="宋体" w:cs="宋体"/>
                <w:b w:val="0"/>
                <w:bCs w:val="0"/>
                <w:color w:val="000000"/>
                <w:kern w:val="0"/>
                <w:sz w:val="16"/>
                <w:szCs w:val="16"/>
                <w:lang w:bidi="ar"/>
              </w:rPr>
            </w:pPr>
            <w:ins w:id="1176" w:author="Acer" w:date="2023-10-16T09:21:21Z">
              <w:r>
                <w:rPr>
                  <w:rFonts w:hint="eastAsia" w:ascii="宋体" w:hAnsi="宋体" w:eastAsia="宋体" w:cs="宋体"/>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177" w:author="Acer" w:date="2023-10-16T09:21:21Z"/>
                <w:rFonts w:hint="eastAsia" w:ascii="宋体" w:hAnsi="宋体" w:eastAsia="宋体" w:cs="宋体"/>
                <w:b w:val="0"/>
                <w:bCs w:val="0"/>
                <w:color w:val="000000"/>
                <w:kern w:val="0"/>
                <w:sz w:val="16"/>
                <w:szCs w:val="16"/>
                <w:lang w:bidi="ar"/>
              </w:rPr>
            </w:pPr>
            <w:ins w:id="1178"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179" w:author="Acer" w:date="2023-10-16T09:21:21Z"/>
                <w:rFonts w:hint="eastAsia" w:ascii="宋体" w:hAnsi="宋体" w:eastAsia="宋体" w:cs="宋体"/>
                <w:b w:val="0"/>
                <w:bCs w:val="0"/>
                <w:color w:val="000000"/>
                <w:kern w:val="0"/>
                <w:sz w:val="16"/>
                <w:szCs w:val="16"/>
                <w:lang w:bidi="ar"/>
              </w:rPr>
            </w:pPr>
            <w:ins w:id="1180"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181" w:author="Acer" w:date="2023-10-16T09:21:21Z"/>
                <w:rFonts w:hint="eastAsia" w:ascii="宋体" w:hAnsi="宋体" w:eastAsia="宋体" w:cs="宋体"/>
                <w:b w:val="0"/>
                <w:bCs w:val="0"/>
                <w:color w:val="000000"/>
                <w:kern w:val="0"/>
                <w:sz w:val="16"/>
                <w:szCs w:val="16"/>
                <w:lang w:bidi="ar"/>
              </w:rPr>
            </w:pPr>
            <w:ins w:id="1182"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183"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184" w:author="Acer" w:date="2023-10-16T09:21:21Z"/>
                <w:rFonts w:hint="eastAsia" w:ascii="宋体" w:hAnsi="宋体" w:eastAsia="宋体" w:cs="宋体"/>
                <w:b w:val="0"/>
                <w:bCs w:val="0"/>
                <w:color w:val="000000"/>
                <w:kern w:val="0"/>
                <w:sz w:val="16"/>
                <w:szCs w:val="16"/>
                <w:lang w:bidi="ar"/>
              </w:rPr>
            </w:pPr>
            <w:ins w:id="1185"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186"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187" w:author="Acer" w:date="2023-10-16T09:21:21Z"/>
                <w:rFonts w:hint="eastAsia" w:ascii="宋体" w:hAnsi="宋体" w:eastAsia="宋体" w:cs="宋体"/>
                <w:color w:val="000000"/>
                <w:kern w:val="0"/>
                <w:sz w:val="16"/>
                <w:szCs w:val="16"/>
                <w:lang w:bidi="ar"/>
              </w:rPr>
            </w:pPr>
            <w:ins w:id="1188"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189" w:author="Acer" w:date="2023-10-16T09:21:21Z"/>
                <w:rFonts w:hint="eastAsia" w:ascii="宋体" w:hAnsi="宋体" w:eastAsia="宋体" w:cs="宋体"/>
                <w:color w:val="000000"/>
                <w:kern w:val="0"/>
                <w:sz w:val="16"/>
                <w:szCs w:val="16"/>
                <w:lang w:bidi="ar"/>
              </w:rPr>
            </w:pPr>
            <w:ins w:id="1190"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086" w:hRule="atLeast"/>
          <w:jc w:val="center"/>
          <w:ins w:id="1191"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192" w:author="Acer" w:date="2023-10-16T09:21:21Z"/>
                <w:rFonts w:hint="default" w:ascii="仿宋_GB2312" w:hAnsi="仿宋_GB2312" w:eastAsia="仿宋_GB2312" w:cs="仿宋_GB2312"/>
                <w:color w:val="000000"/>
                <w:sz w:val="21"/>
                <w:szCs w:val="21"/>
                <w:lang w:val="en-US" w:eastAsia="zh-CN"/>
              </w:rPr>
            </w:pPr>
            <w:ins w:id="1193" w:author="Acer" w:date="2023-10-16T09:24:01Z">
              <w:r>
                <w:rPr>
                  <w:rFonts w:hint="eastAsia" w:ascii="仿宋_GB2312" w:hAnsi="仿宋_GB2312" w:eastAsia="仿宋_GB2312" w:cs="仿宋_GB2312"/>
                  <w:color w:val="000000"/>
                  <w:sz w:val="21"/>
                  <w:szCs w:val="21"/>
                  <w:lang w:val="en-US" w:eastAsia="zh-CN"/>
                </w:rPr>
                <w:t>22</w:t>
              </w:r>
            </w:ins>
          </w:p>
        </w:tc>
        <w:tc>
          <w:tcPr>
            <w:tcW w:w="1090" w:type="dxa"/>
            <w:vMerge w:val="continue"/>
            <w:tcBorders>
              <w:left w:val="nil"/>
              <w:right w:val="single" w:color="auto" w:sz="4" w:space="0"/>
            </w:tcBorders>
            <w:vAlign w:val="center"/>
          </w:tcPr>
          <w:p>
            <w:pPr>
              <w:widowControl w:val="0"/>
              <w:spacing w:line="300" w:lineRule="exact"/>
              <w:jc w:val="left"/>
              <w:rPr>
                <w:ins w:id="1194"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1195" w:author="Acer" w:date="2023-10-16T09:21:21Z"/>
                <w:rFonts w:hint="eastAsia" w:ascii="宋体" w:hAnsi="宋体" w:eastAsia="宋体" w:cs="宋体"/>
                <w:b w:val="0"/>
                <w:bCs w:val="0"/>
                <w:color w:val="000000"/>
                <w:kern w:val="0"/>
                <w:sz w:val="16"/>
                <w:szCs w:val="16"/>
                <w:lang w:bidi="ar"/>
              </w:rPr>
            </w:pPr>
            <w:ins w:id="1196" w:author="Acer" w:date="2023-10-16T09:21:21Z">
              <w:r>
                <w:rPr>
                  <w:rFonts w:hint="eastAsia" w:ascii="宋体" w:hAnsi="宋体" w:eastAsia="宋体" w:cs="宋体"/>
                  <w:color w:val="000000"/>
                  <w:kern w:val="0"/>
                  <w:sz w:val="16"/>
                  <w:szCs w:val="16"/>
                  <w:lang w:bidi="ar"/>
                </w:rPr>
                <w:t xml:space="preserve">城镇职工基本养老保险与城乡居民基本养老保险制度衔接申请 </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1197" w:author="Acer" w:date="2023-10-16T09:21:21Z"/>
                <w:rFonts w:hint="eastAsia" w:ascii="宋体" w:hAnsi="宋体" w:cs="宋体"/>
                <w:color w:val="000000"/>
                <w:kern w:val="0"/>
                <w:sz w:val="16"/>
                <w:szCs w:val="16"/>
                <w:lang w:bidi="ar"/>
              </w:rPr>
            </w:pPr>
            <w:ins w:id="1198" w:author="Acer" w:date="2023-10-16T09:21:21Z">
              <w:r>
                <w:rPr>
                  <w:rFonts w:hint="eastAsia" w:ascii="宋体" w:hAnsi="宋体" w:cs="宋体"/>
                  <w:color w:val="000000"/>
                  <w:kern w:val="0"/>
                  <w:sz w:val="16"/>
                  <w:szCs w:val="16"/>
                  <w:lang w:bidi="ar"/>
                </w:rPr>
                <w:t xml:space="preserve">1.事项名称 </w:t>
              </w:r>
            </w:ins>
          </w:p>
          <w:p>
            <w:pPr>
              <w:widowControl/>
              <w:jc w:val="left"/>
              <w:rPr>
                <w:ins w:id="1199" w:author="Acer" w:date="2023-10-16T09:21:21Z"/>
                <w:rFonts w:hint="eastAsia" w:ascii="宋体" w:hAnsi="宋体" w:cs="宋体"/>
                <w:color w:val="000000"/>
                <w:kern w:val="0"/>
                <w:sz w:val="16"/>
                <w:szCs w:val="16"/>
                <w:lang w:bidi="ar"/>
              </w:rPr>
            </w:pPr>
            <w:ins w:id="1200" w:author="Acer" w:date="2023-10-16T09:21:21Z">
              <w:r>
                <w:rPr>
                  <w:rFonts w:hint="eastAsia" w:ascii="宋体" w:hAnsi="宋体" w:cs="宋体"/>
                  <w:color w:val="000000"/>
                  <w:kern w:val="0"/>
                  <w:sz w:val="16"/>
                  <w:szCs w:val="16"/>
                  <w:lang w:bidi="ar"/>
                </w:rPr>
                <w:t xml:space="preserve">2.事项简述 </w:t>
              </w:r>
            </w:ins>
          </w:p>
          <w:p>
            <w:pPr>
              <w:widowControl/>
              <w:jc w:val="left"/>
              <w:rPr>
                <w:ins w:id="1201" w:author="Acer" w:date="2023-10-16T09:21:21Z"/>
                <w:rFonts w:hint="eastAsia" w:ascii="宋体" w:hAnsi="宋体" w:cs="宋体"/>
                <w:color w:val="000000"/>
                <w:kern w:val="0"/>
                <w:sz w:val="16"/>
                <w:szCs w:val="16"/>
                <w:lang w:bidi="ar"/>
              </w:rPr>
            </w:pPr>
            <w:ins w:id="1202" w:author="Acer" w:date="2023-10-16T09:21:21Z">
              <w:r>
                <w:rPr>
                  <w:rFonts w:hint="eastAsia" w:ascii="宋体" w:hAnsi="宋体" w:cs="宋体"/>
                  <w:color w:val="000000"/>
                  <w:kern w:val="0"/>
                  <w:sz w:val="16"/>
                  <w:szCs w:val="16"/>
                  <w:lang w:bidi="ar"/>
                </w:rPr>
                <w:t xml:space="preserve">3.办理材料 </w:t>
              </w:r>
            </w:ins>
          </w:p>
          <w:p>
            <w:pPr>
              <w:widowControl/>
              <w:jc w:val="left"/>
              <w:rPr>
                <w:ins w:id="1203" w:author="Acer" w:date="2023-10-16T09:21:21Z"/>
                <w:rFonts w:hint="eastAsia" w:ascii="宋体" w:hAnsi="宋体" w:cs="宋体"/>
                <w:color w:val="000000"/>
                <w:kern w:val="0"/>
                <w:sz w:val="16"/>
                <w:szCs w:val="16"/>
                <w:lang w:bidi="ar"/>
              </w:rPr>
            </w:pPr>
            <w:ins w:id="1204" w:author="Acer" w:date="2023-10-16T09:21:21Z">
              <w:r>
                <w:rPr>
                  <w:rFonts w:hint="eastAsia" w:ascii="宋体" w:hAnsi="宋体" w:cs="宋体"/>
                  <w:color w:val="000000"/>
                  <w:kern w:val="0"/>
                  <w:sz w:val="16"/>
                  <w:szCs w:val="16"/>
                  <w:lang w:bidi="ar"/>
                </w:rPr>
                <w:t xml:space="preserve">4.办理方式 </w:t>
              </w:r>
            </w:ins>
          </w:p>
          <w:p>
            <w:pPr>
              <w:widowControl/>
              <w:jc w:val="left"/>
              <w:rPr>
                <w:ins w:id="1205" w:author="Acer" w:date="2023-10-16T09:21:21Z"/>
                <w:rFonts w:hint="eastAsia" w:ascii="宋体" w:hAnsi="宋体" w:cs="宋体"/>
                <w:color w:val="000000"/>
                <w:kern w:val="0"/>
                <w:sz w:val="16"/>
                <w:szCs w:val="16"/>
                <w:lang w:bidi="ar"/>
              </w:rPr>
            </w:pPr>
            <w:ins w:id="1206" w:author="Acer" w:date="2023-10-16T09:21:21Z">
              <w:r>
                <w:rPr>
                  <w:rFonts w:hint="eastAsia" w:ascii="宋体" w:hAnsi="宋体" w:cs="宋体"/>
                  <w:color w:val="000000"/>
                  <w:kern w:val="0"/>
                  <w:sz w:val="16"/>
                  <w:szCs w:val="16"/>
                  <w:lang w:bidi="ar"/>
                </w:rPr>
                <w:t xml:space="preserve">5.办理时限 </w:t>
              </w:r>
            </w:ins>
          </w:p>
          <w:p>
            <w:pPr>
              <w:widowControl/>
              <w:jc w:val="left"/>
              <w:rPr>
                <w:ins w:id="1207" w:author="Acer" w:date="2023-10-16T09:21:21Z"/>
                <w:rFonts w:hint="eastAsia" w:ascii="宋体" w:hAnsi="宋体" w:cs="宋体"/>
                <w:color w:val="000000"/>
                <w:kern w:val="0"/>
                <w:sz w:val="16"/>
                <w:szCs w:val="16"/>
                <w:lang w:bidi="ar"/>
              </w:rPr>
            </w:pPr>
            <w:ins w:id="1208" w:author="Acer" w:date="2023-10-16T09:21:21Z">
              <w:r>
                <w:rPr>
                  <w:rFonts w:hint="eastAsia" w:ascii="宋体" w:hAnsi="宋体" w:cs="宋体"/>
                  <w:color w:val="000000"/>
                  <w:kern w:val="0"/>
                  <w:sz w:val="16"/>
                  <w:szCs w:val="16"/>
                  <w:lang w:bidi="ar"/>
                </w:rPr>
                <w:t xml:space="preserve">6.结果送达 </w:t>
              </w:r>
            </w:ins>
          </w:p>
          <w:p>
            <w:pPr>
              <w:widowControl/>
              <w:jc w:val="left"/>
              <w:rPr>
                <w:ins w:id="1209" w:author="Acer" w:date="2023-10-16T09:21:21Z"/>
                <w:rFonts w:hint="eastAsia" w:ascii="宋体" w:hAnsi="宋体" w:cs="宋体"/>
                <w:color w:val="000000"/>
                <w:kern w:val="0"/>
                <w:sz w:val="16"/>
                <w:szCs w:val="16"/>
                <w:lang w:bidi="ar"/>
              </w:rPr>
            </w:pPr>
            <w:ins w:id="1210" w:author="Acer" w:date="2023-10-16T09:21:21Z">
              <w:r>
                <w:rPr>
                  <w:rFonts w:hint="eastAsia" w:ascii="宋体" w:hAnsi="宋体" w:cs="宋体"/>
                  <w:color w:val="000000"/>
                  <w:kern w:val="0"/>
                  <w:sz w:val="16"/>
                  <w:szCs w:val="16"/>
                  <w:lang w:bidi="ar"/>
                </w:rPr>
                <w:t xml:space="preserve">7.收费依据及标准 </w:t>
              </w:r>
            </w:ins>
          </w:p>
          <w:p>
            <w:pPr>
              <w:widowControl/>
              <w:jc w:val="left"/>
              <w:rPr>
                <w:ins w:id="1211" w:author="Acer" w:date="2023-10-16T09:21:21Z"/>
                <w:rFonts w:hint="eastAsia" w:ascii="宋体" w:hAnsi="宋体" w:cs="宋体"/>
                <w:color w:val="000000"/>
                <w:kern w:val="0"/>
                <w:sz w:val="16"/>
                <w:szCs w:val="16"/>
                <w:lang w:bidi="ar"/>
              </w:rPr>
            </w:pPr>
            <w:ins w:id="1212" w:author="Acer" w:date="2023-10-16T09:21:21Z">
              <w:r>
                <w:rPr>
                  <w:rFonts w:hint="eastAsia" w:ascii="宋体" w:hAnsi="宋体" w:cs="宋体"/>
                  <w:color w:val="000000"/>
                  <w:kern w:val="0"/>
                  <w:sz w:val="16"/>
                  <w:szCs w:val="16"/>
                  <w:lang w:bidi="ar"/>
                </w:rPr>
                <w:t xml:space="preserve">8.办事时间 </w:t>
              </w:r>
            </w:ins>
          </w:p>
          <w:p>
            <w:pPr>
              <w:widowControl/>
              <w:jc w:val="left"/>
              <w:rPr>
                <w:ins w:id="1213" w:author="Acer" w:date="2023-10-16T09:21:21Z"/>
                <w:rFonts w:hint="eastAsia" w:ascii="宋体" w:hAnsi="宋体" w:cs="宋体"/>
                <w:color w:val="000000"/>
                <w:kern w:val="0"/>
                <w:sz w:val="16"/>
                <w:szCs w:val="16"/>
                <w:lang w:bidi="ar"/>
              </w:rPr>
            </w:pPr>
            <w:ins w:id="1214" w:author="Acer" w:date="2023-10-16T09:21:21Z">
              <w:r>
                <w:rPr>
                  <w:rFonts w:hint="eastAsia" w:ascii="宋体" w:hAnsi="宋体" w:cs="宋体"/>
                  <w:color w:val="000000"/>
                  <w:kern w:val="0"/>
                  <w:sz w:val="16"/>
                  <w:szCs w:val="16"/>
                  <w:lang w:bidi="ar"/>
                </w:rPr>
                <w:t xml:space="preserve">9.办理机构及地点 </w:t>
              </w:r>
            </w:ins>
          </w:p>
          <w:p>
            <w:pPr>
              <w:widowControl/>
              <w:jc w:val="left"/>
              <w:rPr>
                <w:ins w:id="1215" w:author="Acer" w:date="2023-10-16T09:21:21Z"/>
                <w:rFonts w:hint="eastAsia" w:ascii="宋体" w:hAnsi="宋体" w:cs="宋体"/>
                <w:color w:val="000000"/>
                <w:kern w:val="0"/>
                <w:sz w:val="16"/>
                <w:szCs w:val="16"/>
                <w:lang w:bidi="ar"/>
              </w:rPr>
            </w:pPr>
            <w:ins w:id="1216" w:author="Acer" w:date="2023-10-16T09:21:21Z">
              <w:r>
                <w:rPr>
                  <w:rFonts w:hint="eastAsia" w:ascii="宋体" w:hAnsi="宋体" w:cs="宋体"/>
                  <w:color w:val="000000"/>
                  <w:kern w:val="0"/>
                  <w:sz w:val="16"/>
                  <w:szCs w:val="16"/>
                  <w:lang w:bidi="ar"/>
                </w:rPr>
                <w:t xml:space="preserve">10.咨询查询途径 </w:t>
              </w:r>
            </w:ins>
          </w:p>
          <w:p>
            <w:pPr>
              <w:widowControl/>
              <w:jc w:val="left"/>
              <w:rPr>
                <w:ins w:id="1217" w:author="Acer" w:date="2023-10-16T09:21:21Z"/>
                <w:rFonts w:hint="eastAsia" w:ascii="宋体" w:hAnsi="宋体" w:cs="宋体"/>
                <w:color w:val="000000"/>
                <w:kern w:val="0"/>
                <w:sz w:val="16"/>
                <w:szCs w:val="16"/>
                <w:lang w:bidi="ar"/>
              </w:rPr>
            </w:pPr>
            <w:ins w:id="1218"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219"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1220" w:author="Acer" w:date="2023-10-16T09:21:21Z"/>
                <w:rFonts w:hint="eastAsia" w:ascii="宋体" w:hAnsi="宋体" w:eastAsia="宋体" w:cs="宋体"/>
                <w:color w:val="000000"/>
                <w:kern w:val="0"/>
                <w:sz w:val="16"/>
                <w:szCs w:val="16"/>
                <w:lang w:eastAsia="zh-CN" w:bidi="ar"/>
              </w:rPr>
            </w:pPr>
            <w:ins w:id="1221" w:author="Acer" w:date="2023-10-16T09:21:21Z">
              <w:r>
                <w:rPr>
                  <w:rFonts w:hint="eastAsia" w:ascii="宋体" w:hAnsi="宋体" w:eastAsia="宋体" w:cs="宋体"/>
                  <w:color w:val="000000"/>
                  <w:kern w:val="0"/>
                  <w:sz w:val="16"/>
                  <w:szCs w:val="16"/>
                  <w:lang w:bidi="ar"/>
                </w:rPr>
                <w:t>1.</w:t>
              </w:r>
            </w:ins>
            <w:ins w:id="1222" w:author="Acer" w:date="2023-10-16T09:21:21Z">
              <w:del w:id="1223" w:author="云377586" w:date="2024-07-02T08:51:24Z">
                <w:r>
                  <w:rPr>
                    <w:rFonts w:hint="eastAsia" w:ascii="宋体" w:hAnsi="宋体" w:eastAsia="宋体" w:cs="宋体"/>
                    <w:color w:val="000000"/>
                    <w:kern w:val="0"/>
                    <w:sz w:val="16"/>
                    <w:szCs w:val="16"/>
                    <w:lang w:bidi="ar"/>
                  </w:rPr>
                  <w:delText>《政府信息公开条例》</w:delText>
                </w:r>
              </w:del>
            </w:ins>
            <w:ins w:id="1224"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225" w:author="Acer" w:date="2023-10-16T09:21:21Z"/>
                <w:rFonts w:hint="eastAsia" w:ascii="宋体" w:hAnsi="宋体" w:eastAsia="宋体" w:cs="宋体"/>
                <w:color w:val="000000"/>
                <w:kern w:val="0"/>
                <w:sz w:val="16"/>
                <w:szCs w:val="16"/>
                <w:lang w:bidi="ar"/>
              </w:rPr>
            </w:pPr>
            <w:ins w:id="1226" w:author="Acer" w:date="2023-10-16T09:21:21Z">
              <w:r>
                <w:rPr>
                  <w:rFonts w:hint="eastAsia" w:ascii="宋体" w:hAnsi="宋体" w:eastAsia="宋体" w:cs="宋体"/>
                  <w:color w:val="000000"/>
                  <w:kern w:val="0"/>
                  <w:sz w:val="16"/>
                  <w:szCs w:val="16"/>
                  <w:lang w:bidi="ar"/>
                </w:rPr>
                <w:t>2.《社会保险法》</w:t>
              </w:r>
            </w:ins>
          </w:p>
          <w:p>
            <w:pPr>
              <w:widowControl/>
              <w:spacing w:line="240" w:lineRule="auto"/>
              <w:jc w:val="left"/>
              <w:rPr>
                <w:ins w:id="1227" w:author="Acer" w:date="2023-10-16T09:21:21Z"/>
                <w:rFonts w:hint="eastAsia" w:ascii="宋体" w:hAnsi="宋体" w:eastAsia="宋体" w:cs="宋体"/>
                <w:b w:val="0"/>
                <w:bCs w:val="0"/>
                <w:color w:val="000000"/>
                <w:kern w:val="0"/>
                <w:sz w:val="16"/>
                <w:szCs w:val="16"/>
                <w:lang w:bidi="ar"/>
              </w:rPr>
            </w:pPr>
            <w:ins w:id="1228" w:author="Acer" w:date="2023-10-16T09:21:21Z">
              <w:r>
                <w:rPr>
                  <w:rFonts w:hint="eastAsia" w:ascii="宋体" w:hAnsi="宋体" w:eastAsia="宋体" w:cs="宋体"/>
                  <w:color w:val="000000"/>
                  <w:kern w:val="0"/>
                  <w:sz w:val="16"/>
                  <w:szCs w:val="16"/>
                  <w:lang w:bidi="ar"/>
                </w:rPr>
                <w:t>3.《人力资源社会保障部财政部关于印发＜城乡养老保险制度衔接暂行办法＞的通知》</w:t>
              </w:r>
            </w:ins>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29" w:author="Acer" w:date="2023-10-16T09:21:21Z"/>
                <w:rFonts w:hint="eastAsia" w:ascii="宋体" w:hAnsi="宋体" w:eastAsia="宋体" w:cs="宋体"/>
                <w:b w:val="0"/>
                <w:bCs w:val="0"/>
                <w:color w:val="000000"/>
                <w:kern w:val="0"/>
                <w:sz w:val="16"/>
                <w:szCs w:val="16"/>
                <w:lang w:bidi="ar"/>
              </w:rPr>
            </w:pPr>
            <w:ins w:id="1230" w:author="Acer" w:date="2023-10-16T09:21:21Z">
              <w:r>
                <w:rPr>
                  <w:rFonts w:hint="eastAsia" w:ascii="宋体" w:hAnsi="宋体" w:eastAsia="宋体" w:cs="宋体"/>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31" w:author="Acer" w:date="2023-10-16T09:21:21Z"/>
                <w:rFonts w:hint="eastAsia" w:ascii="宋体" w:hAnsi="宋体" w:eastAsia="宋体" w:cs="宋体"/>
                <w:b w:val="0"/>
                <w:bCs w:val="0"/>
                <w:color w:val="000000"/>
                <w:kern w:val="0"/>
                <w:sz w:val="16"/>
                <w:szCs w:val="16"/>
                <w:lang w:bidi="ar"/>
              </w:rPr>
            </w:pPr>
            <w:ins w:id="1232"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33" w:author="Acer" w:date="2023-10-16T09:21:21Z"/>
                <w:rFonts w:hint="eastAsia" w:ascii="宋体" w:hAnsi="宋体" w:eastAsia="宋体" w:cs="宋体"/>
                <w:b w:val="0"/>
                <w:bCs w:val="0"/>
                <w:color w:val="000000"/>
                <w:kern w:val="0"/>
                <w:sz w:val="16"/>
                <w:szCs w:val="16"/>
                <w:lang w:bidi="ar"/>
              </w:rPr>
            </w:pPr>
            <w:ins w:id="1234"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235" w:author="Acer" w:date="2023-10-16T09:21:21Z"/>
                <w:rFonts w:hint="eastAsia" w:ascii="宋体" w:hAnsi="宋体" w:eastAsia="宋体" w:cs="宋体"/>
                <w:b w:val="0"/>
                <w:bCs w:val="0"/>
                <w:color w:val="000000"/>
                <w:kern w:val="0"/>
                <w:sz w:val="16"/>
                <w:szCs w:val="16"/>
                <w:lang w:bidi="ar"/>
              </w:rPr>
            </w:pPr>
            <w:ins w:id="1236"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237"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238" w:author="Acer" w:date="2023-10-16T09:21:21Z"/>
                <w:rFonts w:hint="eastAsia" w:ascii="宋体" w:hAnsi="宋体" w:eastAsia="宋体" w:cs="宋体"/>
                <w:b w:val="0"/>
                <w:bCs w:val="0"/>
                <w:color w:val="000000"/>
                <w:kern w:val="0"/>
                <w:sz w:val="16"/>
                <w:szCs w:val="16"/>
                <w:lang w:bidi="ar"/>
              </w:rPr>
            </w:pPr>
            <w:ins w:id="1239"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240"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241" w:author="Acer" w:date="2023-10-16T09:21:21Z"/>
                <w:rFonts w:hint="eastAsia" w:ascii="宋体" w:hAnsi="宋体" w:eastAsia="宋体" w:cs="宋体"/>
                <w:color w:val="000000"/>
                <w:kern w:val="0"/>
                <w:sz w:val="16"/>
                <w:szCs w:val="16"/>
                <w:lang w:bidi="ar"/>
              </w:rPr>
            </w:pPr>
            <w:ins w:id="1242"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243" w:author="Acer" w:date="2023-10-16T09:21:21Z"/>
                <w:rFonts w:hint="eastAsia" w:ascii="宋体" w:hAnsi="宋体" w:eastAsia="宋体" w:cs="宋体"/>
                <w:color w:val="000000"/>
                <w:kern w:val="0"/>
                <w:sz w:val="16"/>
                <w:szCs w:val="16"/>
                <w:lang w:bidi="ar"/>
              </w:rPr>
            </w:pPr>
            <w:ins w:id="1244"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086" w:hRule="atLeast"/>
          <w:jc w:val="center"/>
          <w:ins w:id="1245"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246" w:author="Acer" w:date="2023-10-16T09:21:21Z"/>
                <w:rFonts w:hint="default" w:ascii="仿宋_GB2312" w:hAnsi="仿宋_GB2312" w:eastAsia="仿宋_GB2312" w:cs="仿宋_GB2312"/>
                <w:color w:val="000000"/>
                <w:sz w:val="21"/>
                <w:szCs w:val="21"/>
                <w:lang w:val="en-US" w:eastAsia="zh-CN"/>
              </w:rPr>
            </w:pPr>
            <w:ins w:id="1247" w:author="Acer" w:date="2023-10-16T09:24:05Z">
              <w:r>
                <w:rPr>
                  <w:rFonts w:hint="eastAsia" w:ascii="仿宋_GB2312" w:hAnsi="仿宋_GB2312" w:eastAsia="仿宋_GB2312" w:cs="仿宋_GB2312"/>
                  <w:color w:val="000000"/>
                  <w:sz w:val="21"/>
                  <w:szCs w:val="21"/>
                  <w:lang w:val="en-US" w:eastAsia="zh-CN"/>
                </w:rPr>
                <w:t>23</w:t>
              </w:r>
            </w:ins>
          </w:p>
        </w:tc>
        <w:tc>
          <w:tcPr>
            <w:tcW w:w="1090" w:type="dxa"/>
            <w:vMerge w:val="continue"/>
            <w:tcBorders>
              <w:left w:val="nil"/>
              <w:right w:val="single" w:color="auto" w:sz="4" w:space="0"/>
            </w:tcBorders>
            <w:vAlign w:val="center"/>
          </w:tcPr>
          <w:p>
            <w:pPr>
              <w:widowControl w:val="0"/>
              <w:spacing w:line="300" w:lineRule="exact"/>
              <w:jc w:val="center"/>
              <w:rPr>
                <w:ins w:id="1248"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49" w:author="Acer" w:date="2023-10-16T09:21:21Z"/>
                <w:rFonts w:hint="eastAsia" w:ascii="宋体" w:hAnsi="宋体" w:eastAsia="宋体" w:cs="宋体"/>
                <w:b w:val="0"/>
                <w:bCs w:val="0"/>
                <w:color w:val="000000"/>
                <w:kern w:val="0"/>
                <w:sz w:val="16"/>
                <w:szCs w:val="16"/>
                <w:lang w:bidi="ar"/>
              </w:rPr>
            </w:pPr>
            <w:ins w:id="1250" w:author="Acer" w:date="2023-10-16T09:21:21Z">
              <w:r>
                <w:rPr>
                  <w:rFonts w:hint="eastAsia" w:ascii="宋体" w:hAnsi="宋体" w:eastAsia="宋体" w:cs="宋体"/>
                  <w:color w:val="000000"/>
                  <w:kern w:val="0"/>
                  <w:sz w:val="16"/>
                  <w:szCs w:val="16"/>
                  <w:lang w:bidi="ar"/>
                </w:rPr>
                <w:t>多重养老保险关系个人账户退费</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jc w:val="left"/>
              <w:rPr>
                <w:ins w:id="1251" w:author="Acer" w:date="2023-10-16T09:21:21Z"/>
                <w:rFonts w:hint="eastAsia" w:ascii="宋体" w:hAnsi="宋体" w:cs="宋体"/>
                <w:color w:val="000000"/>
                <w:kern w:val="0"/>
                <w:sz w:val="16"/>
                <w:szCs w:val="16"/>
                <w:lang w:bidi="ar"/>
              </w:rPr>
            </w:pPr>
            <w:ins w:id="1252" w:author="Acer" w:date="2023-10-16T09:21:21Z">
              <w:r>
                <w:rPr>
                  <w:rFonts w:hint="eastAsia" w:ascii="宋体" w:hAnsi="宋体" w:cs="宋体"/>
                  <w:color w:val="000000"/>
                  <w:kern w:val="0"/>
                  <w:sz w:val="16"/>
                  <w:szCs w:val="16"/>
                  <w:lang w:bidi="ar"/>
                </w:rPr>
                <w:t xml:space="preserve">1.事项名称 </w:t>
              </w:r>
            </w:ins>
          </w:p>
          <w:p>
            <w:pPr>
              <w:widowControl/>
              <w:jc w:val="left"/>
              <w:rPr>
                <w:ins w:id="1253" w:author="Acer" w:date="2023-10-16T09:21:21Z"/>
                <w:rFonts w:hint="eastAsia" w:ascii="宋体" w:hAnsi="宋体" w:cs="宋体"/>
                <w:color w:val="000000"/>
                <w:kern w:val="0"/>
                <w:sz w:val="16"/>
                <w:szCs w:val="16"/>
                <w:lang w:bidi="ar"/>
              </w:rPr>
            </w:pPr>
            <w:ins w:id="1254" w:author="Acer" w:date="2023-10-16T09:21:21Z">
              <w:r>
                <w:rPr>
                  <w:rFonts w:hint="eastAsia" w:ascii="宋体" w:hAnsi="宋体" w:cs="宋体"/>
                  <w:color w:val="000000"/>
                  <w:kern w:val="0"/>
                  <w:sz w:val="16"/>
                  <w:szCs w:val="16"/>
                  <w:lang w:bidi="ar"/>
                </w:rPr>
                <w:t xml:space="preserve">2.事项简述 </w:t>
              </w:r>
            </w:ins>
          </w:p>
          <w:p>
            <w:pPr>
              <w:widowControl/>
              <w:jc w:val="left"/>
              <w:rPr>
                <w:ins w:id="1255" w:author="Acer" w:date="2023-10-16T09:21:21Z"/>
                <w:rFonts w:hint="eastAsia" w:ascii="宋体" w:hAnsi="宋体" w:cs="宋体"/>
                <w:color w:val="000000"/>
                <w:kern w:val="0"/>
                <w:sz w:val="16"/>
                <w:szCs w:val="16"/>
                <w:lang w:bidi="ar"/>
              </w:rPr>
            </w:pPr>
            <w:ins w:id="1256" w:author="Acer" w:date="2023-10-16T09:21:21Z">
              <w:r>
                <w:rPr>
                  <w:rFonts w:hint="eastAsia" w:ascii="宋体" w:hAnsi="宋体" w:cs="宋体"/>
                  <w:color w:val="000000"/>
                  <w:kern w:val="0"/>
                  <w:sz w:val="16"/>
                  <w:szCs w:val="16"/>
                  <w:lang w:bidi="ar"/>
                </w:rPr>
                <w:t xml:space="preserve">3.办理材料 </w:t>
              </w:r>
            </w:ins>
          </w:p>
          <w:p>
            <w:pPr>
              <w:widowControl/>
              <w:jc w:val="left"/>
              <w:rPr>
                <w:ins w:id="1257" w:author="Acer" w:date="2023-10-16T09:21:21Z"/>
                <w:rFonts w:hint="eastAsia" w:ascii="宋体" w:hAnsi="宋体" w:cs="宋体"/>
                <w:color w:val="000000"/>
                <w:kern w:val="0"/>
                <w:sz w:val="16"/>
                <w:szCs w:val="16"/>
                <w:lang w:bidi="ar"/>
              </w:rPr>
            </w:pPr>
            <w:ins w:id="1258" w:author="Acer" w:date="2023-10-16T09:21:21Z">
              <w:r>
                <w:rPr>
                  <w:rFonts w:hint="eastAsia" w:ascii="宋体" w:hAnsi="宋体" w:cs="宋体"/>
                  <w:color w:val="000000"/>
                  <w:kern w:val="0"/>
                  <w:sz w:val="16"/>
                  <w:szCs w:val="16"/>
                  <w:lang w:bidi="ar"/>
                </w:rPr>
                <w:t xml:space="preserve">4.办理方式 </w:t>
              </w:r>
            </w:ins>
          </w:p>
          <w:p>
            <w:pPr>
              <w:widowControl/>
              <w:jc w:val="left"/>
              <w:rPr>
                <w:ins w:id="1259" w:author="Acer" w:date="2023-10-16T09:21:21Z"/>
                <w:rFonts w:hint="eastAsia" w:ascii="宋体" w:hAnsi="宋体" w:cs="宋体"/>
                <w:color w:val="000000"/>
                <w:kern w:val="0"/>
                <w:sz w:val="16"/>
                <w:szCs w:val="16"/>
                <w:lang w:bidi="ar"/>
              </w:rPr>
            </w:pPr>
            <w:ins w:id="1260" w:author="Acer" w:date="2023-10-16T09:21:21Z">
              <w:r>
                <w:rPr>
                  <w:rFonts w:hint="eastAsia" w:ascii="宋体" w:hAnsi="宋体" w:cs="宋体"/>
                  <w:color w:val="000000"/>
                  <w:kern w:val="0"/>
                  <w:sz w:val="16"/>
                  <w:szCs w:val="16"/>
                  <w:lang w:bidi="ar"/>
                </w:rPr>
                <w:t xml:space="preserve">5.办理时限 </w:t>
              </w:r>
            </w:ins>
          </w:p>
          <w:p>
            <w:pPr>
              <w:widowControl/>
              <w:jc w:val="left"/>
              <w:rPr>
                <w:ins w:id="1261" w:author="Acer" w:date="2023-10-16T09:21:21Z"/>
                <w:rFonts w:hint="eastAsia" w:ascii="宋体" w:hAnsi="宋体" w:cs="宋体"/>
                <w:color w:val="000000"/>
                <w:kern w:val="0"/>
                <w:sz w:val="16"/>
                <w:szCs w:val="16"/>
                <w:lang w:bidi="ar"/>
              </w:rPr>
            </w:pPr>
            <w:ins w:id="1262" w:author="Acer" w:date="2023-10-16T09:21:21Z">
              <w:r>
                <w:rPr>
                  <w:rFonts w:hint="eastAsia" w:ascii="宋体" w:hAnsi="宋体" w:cs="宋体"/>
                  <w:color w:val="000000"/>
                  <w:kern w:val="0"/>
                  <w:sz w:val="16"/>
                  <w:szCs w:val="16"/>
                  <w:lang w:bidi="ar"/>
                </w:rPr>
                <w:t xml:space="preserve">6.结果送达 </w:t>
              </w:r>
            </w:ins>
          </w:p>
          <w:p>
            <w:pPr>
              <w:widowControl/>
              <w:jc w:val="left"/>
              <w:rPr>
                <w:ins w:id="1263" w:author="Acer" w:date="2023-10-16T09:21:21Z"/>
                <w:rFonts w:hint="eastAsia" w:ascii="宋体" w:hAnsi="宋体" w:cs="宋体"/>
                <w:color w:val="000000"/>
                <w:kern w:val="0"/>
                <w:sz w:val="16"/>
                <w:szCs w:val="16"/>
                <w:lang w:bidi="ar"/>
              </w:rPr>
            </w:pPr>
            <w:ins w:id="1264" w:author="Acer" w:date="2023-10-16T09:21:21Z">
              <w:r>
                <w:rPr>
                  <w:rFonts w:hint="eastAsia" w:ascii="宋体" w:hAnsi="宋体" w:cs="宋体"/>
                  <w:color w:val="000000"/>
                  <w:kern w:val="0"/>
                  <w:sz w:val="16"/>
                  <w:szCs w:val="16"/>
                  <w:lang w:bidi="ar"/>
                </w:rPr>
                <w:t xml:space="preserve">7.收费依据及标准 </w:t>
              </w:r>
            </w:ins>
          </w:p>
          <w:p>
            <w:pPr>
              <w:widowControl/>
              <w:jc w:val="left"/>
              <w:rPr>
                <w:ins w:id="1265" w:author="Acer" w:date="2023-10-16T09:21:21Z"/>
                <w:rFonts w:hint="eastAsia" w:ascii="宋体" w:hAnsi="宋体" w:cs="宋体"/>
                <w:color w:val="000000"/>
                <w:kern w:val="0"/>
                <w:sz w:val="16"/>
                <w:szCs w:val="16"/>
                <w:lang w:bidi="ar"/>
              </w:rPr>
            </w:pPr>
            <w:ins w:id="1266" w:author="Acer" w:date="2023-10-16T09:21:21Z">
              <w:r>
                <w:rPr>
                  <w:rFonts w:hint="eastAsia" w:ascii="宋体" w:hAnsi="宋体" w:cs="宋体"/>
                  <w:color w:val="000000"/>
                  <w:kern w:val="0"/>
                  <w:sz w:val="16"/>
                  <w:szCs w:val="16"/>
                  <w:lang w:bidi="ar"/>
                </w:rPr>
                <w:t xml:space="preserve">8.办事时间 </w:t>
              </w:r>
            </w:ins>
          </w:p>
          <w:p>
            <w:pPr>
              <w:widowControl/>
              <w:jc w:val="left"/>
              <w:rPr>
                <w:ins w:id="1267" w:author="Acer" w:date="2023-10-16T09:21:21Z"/>
                <w:rFonts w:hint="eastAsia" w:ascii="宋体" w:hAnsi="宋体" w:cs="宋体"/>
                <w:color w:val="000000"/>
                <w:kern w:val="0"/>
                <w:sz w:val="16"/>
                <w:szCs w:val="16"/>
                <w:lang w:bidi="ar"/>
              </w:rPr>
            </w:pPr>
            <w:ins w:id="1268" w:author="Acer" w:date="2023-10-16T09:21:21Z">
              <w:r>
                <w:rPr>
                  <w:rFonts w:hint="eastAsia" w:ascii="宋体" w:hAnsi="宋体" w:cs="宋体"/>
                  <w:color w:val="000000"/>
                  <w:kern w:val="0"/>
                  <w:sz w:val="16"/>
                  <w:szCs w:val="16"/>
                  <w:lang w:bidi="ar"/>
                </w:rPr>
                <w:t xml:space="preserve">9.办理机构及地点 </w:t>
              </w:r>
            </w:ins>
          </w:p>
          <w:p>
            <w:pPr>
              <w:widowControl/>
              <w:jc w:val="left"/>
              <w:rPr>
                <w:ins w:id="1269" w:author="Acer" w:date="2023-10-16T09:21:21Z"/>
                <w:rFonts w:hint="eastAsia" w:ascii="宋体" w:hAnsi="宋体" w:cs="宋体"/>
                <w:color w:val="000000"/>
                <w:kern w:val="0"/>
                <w:sz w:val="16"/>
                <w:szCs w:val="16"/>
                <w:lang w:bidi="ar"/>
              </w:rPr>
            </w:pPr>
            <w:ins w:id="1270" w:author="Acer" w:date="2023-10-16T09:21:21Z">
              <w:r>
                <w:rPr>
                  <w:rFonts w:hint="eastAsia" w:ascii="宋体" w:hAnsi="宋体" w:cs="宋体"/>
                  <w:color w:val="000000"/>
                  <w:kern w:val="0"/>
                  <w:sz w:val="16"/>
                  <w:szCs w:val="16"/>
                  <w:lang w:bidi="ar"/>
                </w:rPr>
                <w:t xml:space="preserve">10.咨询查询途径 </w:t>
              </w:r>
            </w:ins>
          </w:p>
          <w:p>
            <w:pPr>
              <w:widowControl/>
              <w:jc w:val="left"/>
              <w:rPr>
                <w:ins w:id="1271" w:author="Acer" w:date="2023-10-16T09:21:21Z"/>
                <w:rFonts w:hint="eastAsia" w:ascii="宋体" w:hAnsi="宋体" w:cs="宋体"/>
                <w:color w:val="000000"/>
                <w:kern w:val="0"/>
                <w:sz w:val="16"/>
                <w:szCs w:val="16"/>
                <w:lang w:bidi="ar"/>
              </w:rPr>
            </w:pPr>
            <w:ins w:id="1272"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273"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1274" w:author="Acer" w:date="2023-10-16T09:21:21Z"/>
                <w:rFonts w:hint="eastAsia" w:ascii="宋体" w:hAnsi="宋体" w:eastAsia="宋体" w:cs="宋体"/>
                <w:color w:val="000000"/>
                <w:kern w:val="0"/>
                <w:sz w:val="16"/>
                <w:szCs w:val="16"/>
                <w:lang w:eastAsia="zh-CN" w:bidi="ar"/>
              </w:rPr>
            </w:pPr>
            <w:ins w:id="1275" w:author="Acer" w:date="2023-10-16T09:21:21Z">
              <w:r>
                <w:rPr>
                  <w:rFonts w:hint="eastAsia" w:ascii="宋体" w:hAnsi="宋体" w:eastAsia="宋体" w:cs="宋体"/>
                  <w:color w:val="000000"/>
                  <w:kern w:val="0"/>
                  <w:sz w:val="16"/>
                  <w:szCs w:val="16"/>
                  <w:lang w:bidi="ar"/>
                </w:rPr>
                <w:t>1.</w:t>
              </w:r>
            </w:ins>
            <w:ins w:id="1276" w:author="Acer" w:date="2023-10-16T09:21:21Z">
              <w:del w:id="1277" w:author="云377586" w:date="2024-07-02T08:51:24Z">
                <w:r>
                  <w:rPr>
                    <w:rFonts w:hint="eastAsia" w:ascii="宋体" w:hAnsi="宋体" w:eastAsia="宋体" w:cs="宋体"/>
                    <w:color w:val="000000"/>
                    <w:kern w:val="0"/>
                    <w:sz w:val="16"/>
                    <w:szCs w:val="16"/>
                    <w:lang w:bidi="ar"/>
                  </w:rPr>
                  <w:delText>《政府信息公开条例》</w:delText>
                </w:r>
              </w:del>
            </w:ins>
            <w:ins w:id="1278"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279" w:author="Acer" w:date="2023-10-16T09:21:21Z"/>
                <w:rFonts w:hint="eastAsia" w:ascii="宋体" w:hAnsi="宋体" w:eastAsia="宋体" w:cs="宋体"/>
                <w:color w:val="000000"/>
                <w:kern w:val="0"/>
                <w:sz w:val="16"/>
                <w:szCs w:val="16"/>
                <w:lang w:bidi="ar"/>
              </w:rPr>
            </w:pPr>
            <w:ins w:id="1280" w:author="Acer" w:date="2023-10-16T09:21:21Z">
              <w:r>
                <w:rPr>
                  <w:rFonts w:hint="eastAsia" w:ascii="宋体" w:hAnsi="宋体" w:eastAsia="宋体" w:cs="宋体"/>
                  <w:color w:val="000000"/>
                  <w:kern w:val="0"/>
                  <w:sz w:val="16"/>
                  <w:szCs w:val="16"/>
                  <w:lang w:bidi="ar"/>
                </w:rPr>
                <w:t>2.《社会保险法》</w:t>
              </w:r>
            </w:ins>
          </w:p>
          <w:p>
            <w:pPr>
              <w:widowControl/>
              <w:spacing w:line="240" w:lineRule="auto"/>
              <w:jc w:val="left"/>
              <w:rPr>
                <w:ins w:id="1281" w:author="Acer" w:date="2023-10-16T09:21:21Z"/>
                <w:rFonts w:hint="eastAsia" w:ascii="宋体" w:hAnsi="宋体" w:eastAsia="宋体" w:cs="宋体"/>
                <w:b w:val="0"/>
                <w:bCs w:val="0"/>
                <w:color w:val="000000"/>
                <w:kern w:val="0"/>
                <w:sz w:val="16"/>
                <w:szCs w:val="16"/>
                <w:lang w:bidi="ar"/>
              </w:rPr>
            </w:pPr>
            <w:ins w:id="1282" w:author="Acer" w:date="2023-10-16T09:21:21Z">
              <w:r>
                <w:rPr>
                  <w:rFonts w:hint="eastAsia" w:ascii="宋体" w:hAnsi="宋体" w:eastAsia="宋体" w:cs="宋体"/>
                  <w:color w:val="000000"/>
                  <w:kern w:val="0"/>
                  <w:sz w:val="16"/>
                  <w:szCs w:val="16"/>
                  <w:lang w:bidi="ar"/>
                </w:rPr>
                <w:t>3.《人力资源和社会保障部＜关于贯彻落实国务院办公厅转发城镇企业职工基本养老保险关系转移接续暂行办法的通知》</w:t>
              </w:r>
            </w:ins>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83" w:author="Acer" w:date="2023-10-16T09:21:21Z"/>
                <w:rFonts w:hint="eastAsia" w:ascii="宋体" w:hAnsi="宋体" w:eastAsia="宋体" w:cs="宋体"/>
                <w:b w:val="0"/>
                <w:bCs w:val="0"/>
                <w:color w:val="000000"/>
                <w:kern w:val="0"/>
                <w:sz w:val="16"/>
                <w:szCs w:val="16"/>
                <w:lang w:bidi="ar"/>
              </w:rPr>
            </w:pPr>
            <w:ins w:id="1284" w:author="Acer" w:date="2023-10-16T09:21:21Z">
              <w:r>
                <w:rPr>
                  <w:rFonts w:hint="eastAsia" w:ascii="宋体" w:hAnsi="宋体" w:eastAsia="宋体" w:cs="宋体"/>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85" w:author="Acer" w:date="2023-10-16T09:21:21Z"/>
                <w:rFonts w:hint="eastAsia" w:ascii="宋体" w:hAnsi="宋体" w:eastAsia="宋体" w:cs="宋体"/>
                <w:b w:val="0"/>
                <w:bCs w:val="0"/>
                <w:color w:val="000000"/>
                <w:kern w:val="0"/>
                <w:sz w:val="16"/>
                <w:szCs w:val="16"/>
                <w:lang w:bidi="ar"/>
              </w:rPr>
            </w:pPr>
            <w:ins w:id="1286"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287" w:author="Acer" w:date="2023-10-16T09:21:21Z"/>
                <w:rFonts w:hint="eastAsia" w:ascii="宋体" w:hAnsi="宋体" w:eastAsia="宋体" w:cs="宋体"/>
                <w:b w:val="0"/>
                <w:bCs w:val="0"/>
                <w:color w:val="000000"/>
                <w:kern w:val="0"/>
                <w:sz w:val="16"/>
                <w:szCs w:val="16"/>
                <w:lang w:bidi="ar"/>
              </w:rPr>
            </w:pPr>
            <w:ins w:id="1288"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289" w:author="Acer" w:date="2023-10-16T09:21:21Z"/>
                <w:rFonts w:hint="eastAsia" w:ascii="宋体" w:hAnsi="宋体" w:eastAsia="宋体" w:cs="宋体"/>
                <w:b w:val="0"/>
                <w:bCs w:val="0"/>
                <w:color w:val="000000"/>
                <w:kern w:val="0"/>
                <w:sz w:val="16"/>
                <w:szCs w:val="16"/>
                <w:lang w:bidi="ar"/>
              </w:rPr>
            </w:pPr>
            <w:ins w:id="1290"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291"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292" w:author="Acer" w:date="2023-10-16T09:21:21Z"/>
                <w:rFonts w:hint="eastAsia" w:ascii="宋体" w:hAnsi="宋体" w:eastAsia="宋体" w:cs="宋体"/>
                <w:b w:val="0"/>
                <w:bCs w:val="0"/>
                <w:color w:val="000000"/>
                <w:kern w:val="0"/>
                <w:sz w:val="16"/>
                <w:szCs w:val="16"/>
                <w:lang w:bidi="ar"/>
              </w:rPr>
            </w:pPr>
            <w:ins w:id="1293"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294"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295" w:author="Acer" w:date="2023-10-16T09:21:21Z"/>
                <w:rFonts w:hint="eastAsia" w:ascii="宋体" w:hAnsi="宋体" w:eastAsia="宋体" w:cs="宋体"/>
                <w:color w:val="000000"/>
                <w:kern w:val="0"/>
                <w:sz w:val="16"/>
                <w:szCs w:val="16"/>
                <w:lang w:bidi="ar"/>
              </w:rPr>
            </w:pPr>
            <w:ins w:id="1296"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297" w:author="Acer" w:date="2023-10-16T09:21:21Z"/>
                <w:rFonts w:hint="eastAsia" w:ascii="宋体" w:hAnsi="宋体" w:eastAsia="宋体" w:cs="宋体"/>
                <w:color w:val="000000"/>
                <w:kern w:val="0"/>
                <w:sz w:val="16"/>
                <w:szCs w:val="16"/>
                <w:lang w:bidi="ar"/>
              </w:rPr>
            </w:pPr>
            <w:ins w:id="1298"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086" w:hRule="atLeast"/>
          <w:jc w:val="center"/>
          <w:ins w:id="1299"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300" w:author="Acer" w:date="2023-10-16T09:21:21Z"/>
                <w:rFonts w:hint="default" w:ascii="仿宋_GB2312" w:hAnsi="仿宋_GB2312" w:eastAsia="仿宋_GB2312" w:cs="仿宋_GB2312"/>
                <w:color w:val="000000"/>
                <w:sz w:val="21"/>
                <w:szCs w:val="21"/>
                <w:lang w:val="en-US" w:eastAsia="zh-CN"/>
              </w:rPr>
            </w:pPr>
            <w:ins w:id="1301" w:author="Acer" w:date="2023-10-16T09:24:07Z">
              <w:r>
                <w:rPr>
                  <w:rFonts w:hint="eastAsia" w:ascii="仿宋_GB2312" w:hAnsi="仿宋_GB2312" w:eastAsia="仿宋_GB2312" w:cs="仿宋_GB2312"/>
                  <w:color w:val="000000"/>
                  <w:sz w:val="21"/>
                  <w:szCs w:val="21"/>
                  <w:lang w:val="en-US" w:eastAsia="zh-CN"/>
                </w:rPr>
                <w:t>2</w:t>
              </w:r>
            </w:ins>
            <w:ins w:id="1302" w:author="Acer" w:date="2023-10-16T09:24:08Z">
              <w:r>
                <w:rPr>
                  <w:rFonts w:hint="eastAsia" w:ascii="仿宋_GB2312" w:hAnsi="仿宋_GB2312" w:eastAsia="仿宋_GB2312" w:cs="仿宋_GB2312"/>
                  <w:color w:val="000000"/>
                  <w:sz w:val="21"/>
                  <w:szCs w:val="21"/>
                  <w:lang w:val="en-US" w:eastAsia="zh-CN"/>
                </w:rPr>
                <w:t>4</w:t>
              </w:r>
            </w:ins>
          </w:p>
        </w:tc>
        <w:tc>
          <w:tcPr>
            <w:tcW w:w="1090" w:type="dxa"/>
            <w:vMerge w:val="continue"/>
            <w:tcBorders>
              <w:left w:val="nil"/>
              <w:right w:val="single" w:color="auto" w:sz="4" w:space="0"/>
            </w:tcBorders>
            <w:vAlign w:val="center"/>
          </w:tcPr>
          <w:p>
            <w:pPr>
              <w:widowControl w:val="0"/>
              <w:spacing w:line="300" w:lineRule="exact"/>
              <w:jc w:val="center"/>
              <w:rPr>
                <w:ins w:id="1303"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04" w:author="Acer" w:date="2023-10-16T09:21:21Z"/>
                <w:rFonts w:hint="eastAsia" w:ascii="宋体" w:hAnsi="宋体" w:eastAsia="宋体" w:cs="宋体"/>
                <w:b w:val="0"/>
                <w:bCs w:val="0"/>
                <w:color w:val="000000"/>
                <w:kern w:val="0"/>
                <w:sz w:val="16"/>
                <w:szCs w:val="16"/>
                <w:lang w:bidi="ar"/>
              </w:rPr>
            </w:pPr>
            <w:ins w:id="1305" w:author="Acer" w:date="2023-10-16T09:21:21Z">
              <w:r>
                <w:rPr>
                  <w:rFonts w:hint="eastAsia" w:ascii="宋体" w:hAnsi="宋体" w:eastAsia="宋体" w:cs="宋体"/>
                  <w:color w:val="000000"/>
                  <w:kern w:val="0"/>
                  <w:sz w:val="16"/>
                  <w:szCs w:val="16"/>
                  <w:lang w:bidi="ar"/>
                </w:rPr>
                <w:t>城乡居民养老保险参保登记</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06" w:author="Acer" w:date="2023-10-16T09:21:21Z"/>
                <w:rFonts w:hint="eastAsia" w:ascii="宋体" w:hAnsi="宋体" w:cs="宋体"/>
                <w:color w:val="000000"/>
                <w:kern w:val="0"/>
                <w:sz w:val="16"/>
                <w:szCs w:val="16"/>
                <w:lang w:bidi="ar"/>
              </w:rPr>
            </w:pPr>
            <w:ins w:id="1307" w:author="Acer" w:date="2023-10-16T09:21:21Z">
              <w:r>
                <w:rPr>
                  <w:rFonts w:hint="eastAsia" w:ascii="宋体" w:hAnsi="宋体" w:cs="宋体"/>
                  <w:color w:val="000000"/>
                  <w:kern w:val="0"/>
                  <w:sz w:val="16"/>
                  <w:szCs w:val="16"/>
                  <w:lang w:bidi="ar"/>
                </w:rPr>
                <w:t xml:space="preserve">1.事项名称 </w:t>
              </w:r>
            </w:ins>
          </w:p>
          <w:p>
            <w:pPr>
              <w:widowControl/>
              <w:spacing w:line="240" w:lineRule="auto"/>
              <w:jc w:val="left"/>
              <w:rPr>
                <w:ins w:id="1308" w:author="Acer" w:date="2023-10-16T09:21:21Z"/>
                <w:rFonts w:hint="eastAsia" w:ascii="宋体" w:hAnsi="宋体" w:cs="宋体"/>
                <w:color w:val="000000"/>
                <w:kern w:val="0"/>
                <w:sz w:val="16"/>
                <w:szCs w:val="16"/>
                <w:lang w:bidi="ar"/>
              </w:rPr>
            </w:pPr>
            <w:ins w:id="1309" w:author="Acer" w:date="2023-10-16T09:21:21Z">
              <w:r>
                <w:rPr>
                  <w:rFonts w:hint="eastAsia" w:ascii="宋体" w:hAnsi="宋体" w:cs="宋体"/>
                  <w:color w:val="000000"/>
                  <w:kern w:val="0"/>
                  <w:sz w:val="16"/>
                  <w:szCs w:val="16"/>
                  <w:lang w:bidi="ar"/>
                </w:rPr>
                <w:t xml:space="preserve">2.事项简述 </w:t>
              </w:r>
            </w:ins>
          </w:p>
          <w:p>
            <w:pPr>
              <w:widowControl/>
              <w:spacing w:line="240" w:lineRule="auto"/>
              <w:jc w:val="left"/>
              <w:rPr>
                <w:ins w:id="1310" w:author="Acer" w:date="2023-10-16T09:21:21Z"/>
                <w:rFonts w:hint="eastAsia" w:ascii="宋体" w:hAnsi="宋体" w:cs="宋体"/>
                <w:color w:val="000000"/>
                <w:kern w:val="0"/>
                <w:sz w:val="16"/>
                <w:szCs w:val="16"/>
                <w:lang w:bidi="ar"/>
              </w:rPr>
            </w:pPr>
            <w:ins w:id="1311" w:author="Acer" w:date="2023-10-16T09:21:21Z">
              <w:r>
                <w:rPr>
                  <w:rFonts w:hint="eastAsia" w:ascii="宋体" w:hAnsi="宋体" w:cs="宋体"/>
                  <w:color w:val="000000"/>
                  <w:kern w:val="0"/>
                  <w:sz w:val="16"/>
                  <w:szCs w:val="16"/>
                  <w:lang w:bidi="ar"/>
                </w:rPr>
                <w:t xml:space="preserve">3.办理材料 </w:t>
              </w:r>
            </w:ins>
          </w:p>
          <w:p>
            <w:pPr>
              <w:widowControl/>
              <w:spacing w:line="240" w:lineRule="auto"/>
              <w:jc w:val="left"/>
              <w:rPr>
                <w:ins w:id="1312" w:author="Acer" w:date="2023-10-16T09:21:21Z"/>
                <w:rFonts w:hint="eastAsia" w:ascii="宋体" w:hAnsi="宋体" w:cs="宋体"/>
                <w:color w:val="000000"/>
                <w:kern w:val="0"/>
                <w:sz w:val="16"/>
                <w:szCs w:val="16"/>
                <w:lang w:bidi="ar"/>
              </w:rPr>
            </w:pPr>
            <w:ins w:id="1313" w:author="Acer" w:date="2023-10-16T09:21:21Z">
              <w:r>
                <w:rPr>
                  <w:rFonts w:hint="eastAsia" w:ascii="宋体" w:hAnsi="宋体" w:cs="宋体"/>
                  <w:color w:val="000000"/>
                  <w:kern w:val="0"/>
                  <w:sz w:val="16"/>
                  <w:szCs w:val="16"/>
                  <w:lang w:bidi="ar"/>
                </w:rPr>
                <w:t xml:space="preserve">4.办理方式 </w:t>
              </w:r>
            </w:ins>
          </w:p>
          <w:p>
            <w:pPr>
              <w:widowControl/>
              <w:spacing w:line="240" w:lineRule="auto"/>
              <w:jc w:val="left"/>
              <w:rPr>
                <w:ins w:id="1314" w:author="Acer" w:date="2023-10-16T09:21:21Z"/>
                <w:rFonts w:hint="eastAsia" w:ascii="宋体" w:hAnsi="宋体" w:cs="宋体"/>
                <w:color w:val="000000"/>
                <w:kern w:val="0"/>
                <w:sz w:val="16"/>
                <w:szCs w:val="16"/>
                <w:lang w:bidi="ar"/>
              </w:rPr>
            </w:pPr>
            <w:ins w:id="1315" w:author="Acer" w:date="2023-10-16T09:21:21Z">
              <w:r>
                <w:rPr>
                  <w:rFonts w:hint="eastAsia" w:ascii="宋体" w:hAnsi="宋体" w:cs="宋体"/>
                  <w:color w:val="000000"/>
                  <w:kern w:val="0"/>
                  <w:sz w:val="16"/>
                  <w:szCs w:val="16"/>
                  <w:lang w:bidi="ar"/>
                </w:rPr>
                <w:t xml:space="preserve">5.办理时限 </w:t>
              </w:r>
            </w:ins>
          </w:p>
          <w:p>
            <w:pPr>
              <w:widowControl/>
              <w:spacing w:line="240" w:lineRule="auto"/>
              <w:jc w:val="left"/>
              <w:rPr>
                <w:ins w:id="1316" w:author="Acer" w:date="2023-10-16T09:21:21Z"/>
                <w:rFonts w:hint="eastAsia" w:ascii="宋体" w:hAnsi="宋体" w:cs="宋体"/>
                <w:color w:val="000000"/>
                <w:kern w:val="0"/>
                <w:sz w:val="16"/>
                <w:szCs w:val="16"/>
                <w:lang w:bidi="ar"/>
              </w:rPr>
            </w:pPr>
            <w:ins w:id="1317" w:author="Acer" w:date="2023-10-16T09:21:21Z">
              <w:r>
                <w:rPr>
                  <w:rFonts w:hint="eastAsia" w:ascii="宋体" w:hAnsi="宋体" w:cs="宋体"/>
                  <w:color w:val="000000"/>
                  <w:kern w:val="0"/>
                  <w:sz w:val="16"/>
                  <w:szCs w:val="16"/>
                  <w:lang w:bidi="ar"/>
                </w:rPr>
                <w:t xml:space="preserve">6.结果送达 </w:t>
              </w:r>
            </w:ins>
          </w:p>
          <w:p>
            <w:pPr>
              <w:widowControl/>
              <w:spacing w:line="240" w:lineRule="auto"/>
              <w:jc w:val="left"/>
              <w:rPr>
                <w:ins w:id="1318" w:author="Acer" w:date="2023-10-16T09:21:21Z"/>
                <w:rFonts w:hint="eastAsia" w:ascii="宋体" w:hAnsi="宋体" w:cs="宋体"/>
                <w:color w:val="000000"/>
                <w:kern w:val="0"/>
                <w:sz w:val="16"/>
                <w:szCs w:val="16"/>
                <w:lang w:bidi="ar"/>
              </w:rPr>
            </w:pPr>
            <w:ins w:id="1319" w:author="Acer" w:date="2023-10-16T09:21:21Z">
              <w:r>
                <w:rPr>
                  <w:rFonts w:hint="eastAsia" w:ascii="宋体" w:hAnsi="宋体" w:cs="宋体"/>
                  <w:color w:val="000000"/>
                  <w:kern w:val="0"/>
                  <w:sz w:val="16"/>
                  <w:szCs w:val="16"/>
                  <w:lang w:bidi="ar"/>
                </w:rPr>
                <w:t xml:space="preserve">7.收费依据及标准 </w:t>
              </w:r>
            </w:ins>
          </w:p>
          <w:p>
            <w:pPr>
              <w:widowControl/>
              <w:spacing w:line="240" w:lineRule="auto"/>
              <w:jc w:val="left"/>
              <w:rPr>
                <w:ins w:id="1320" w:author="Acer" w:date="2023-10-16T09:21:21Z"/>
                <w:rFonts w:hint="eastAsia" w:ascii="宋体" w:hAnsi="宋体" w:cs="宋体"/>
                <w:color w:val="000000"/>
                <w:kern w:val="0"/>
                <w:sz w:val="16"/>
                <w:szCs w:val="16"/>
                <w:lang w:bidi="ar"/>
              </w:rPr>
            </w:pPr>
            <w:ins w:id="1321" w:author="Acer" w:date="2023-10-16T09:21:21Z">
              <w:r>
                <w:rPr>
                  <w:rFonts w:hint="eastAsia" w:ascii="宋体" w:hAnsi="宋体" w:cs="宋体"/>
                  <w:color w:val="000000"/>
                  <w:kern w:val="0"/>
                  <w:sz w:val="16"/>
                  <w:szCs w:val="16"/>
                  <w:lang w:bidi="ar"/>
                </w:rPr>
                <w:t xml:space="preserve">8.办事时间 </w:t>
              </w:r>
            </w:ins>
          </w:p>
          <w:p>
            <w:pPr>
              <w:widowControl/>
              <w:spacing w:line="240" w:lineRule="auto"/>
              <w:jc w:val="left"/>
              <w:rPr>
                <w:ins w:id="1322" w:author="Acer" w:date="2023-10-16T09:21:21Z"/>
                <w:rFonts w:hint="eastAsia" w:ascii="宋体" w:hAnsi="宋体" w:cs="宋体"/>
                <w:color w:val="000000"/>
                <w:kern w:val="0"/>
                <w:sz w:val="16"/>
                <w:szCs w:val="16"/>
                <w:lang w:bidi="ar"/>
              </w:rPr>
            </w:pPr>
            <w:ins w:id="1323" w:author="Acer" w:date="2023-10-16T09:21:21Z">
              <w:r>
                <w:rPr>
                  <w:rFonts w:hint="eastAsia" w:ascii="宋体" w:hAnsi="宋体" w:cs="宋体"/>
                  <w:color w:val="000000"/>
                  <w:kern w:val="0"/>
                  <w:sz w:val="16"/>
                  <w:szCs w:val="16"/>
                  <w:lang w:bidi="ar"/>
                </w:rPr>
                <w:t xml:space="preserve">9.办理机构及地点 </w:t>
              </w:r>
            </w:ins>
          </w:p>
          <w:p>
            <w:pPr>
              <w:widowControl/>
              <w:spacing w:line="240" w:lineRule="auto"/>
              <w:jc w:val="left"/>
              <w:rPr>
                <w:ins w:id="1324" w:author="Acer" w:date="2023-10-16T09:21:21Z"/>
                <w:rFonts w:hint="eastAsia" w:ascii="宋体" w:hAnsi="宋体" w:cs="宋体"/>
                <w:color w:val="000000"/>
                <w:kern w:val="0"/>
                <w:sz w:val="16"/>
                <w:szCs w:val="16"/>
                <w:lang w:bidi="ar"/>
              </w:rPr>
            </w:pPr>
            <w:ins w:id="1325" w:author="Acer" w:date="2023-10-16T09:21:21Z">
              <w:r>
                <w:rPr>
                  <w:rFonts w:hint="eastAsia" w:ascii="宋体" w:hAnsi="宋体" w:cs="宋体"/>
                  <w:color w:val="000000"/>
                  <w:kern w:val="0"/>
                  <w:sz w:val="16"/>
                  <w:szCs w:val="16"/>
                  <w:lang w:bidi="ar"/>
                </w:rPr>
                <w:t xml:space="preserve">10.咨询查询途径 </w:t>
              </w:r>
            </w:ins>
          </w:p>
          <w:p>
            <w:pPr>
              <w:widowControl/>
              <w:spacing w:line="240" w:lineRule="auto"/>
              <w:jc w:val="left"/>
              <w:rPr>
                <w:ins w:id="1326" w:author="Acer" w:date="2023-10-16T09:21:21Z"/>
                <w:rFonts w:hint="eastAsia" w:ascii="宋体" w:hAnsi="宋体" w:cs="宋体"/>
                <w:color w:val="000000"/>
                <w:kern w:val="0"/>
                <w:sz w:val="16"/>
                <w:szCs w:val="16"/>
                <w:lang w:bidi="ar"/>
              </w:rPr>
            </w:pPr>
            <w:ins w:id="1327"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328"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29" w:author="Acer" w:date="2023-10-16T09:21:21Z"/>
                <w:rFonts w:hint="eastAsia" w:ascii="宋体" w:hAnsi="宋体" w:cs="宋体"/>
                <w:color w:val="000000"/>
                <w:kern w:val="0"/>
                <w:sz w:val="16"/>
                <w:szCs w:val="16"/>
                <w:lang w:bidi="ar"/>
              </w:rPr>
            </w:pPr>
            <w:ins w:id="1330" w:author="Acer" w:date="2023-10-16T09:21:21Z">
              <w:r>
                <w:rPr>
                  <w:rFonts w:hint="eastAsia" w:ascii="宋体" w:hAnsi="宋体" w:cs="宋体"/>
                  <w:color w:val="000000"/>
                  <w:kern w:val="0"/>
                  <w:sz w:val="16"/>
                  <w:szCs w:val="16"/>
                  <w:lang w:bidi="ar"/>
                </w:rPr>
                <w:t>1.</w:t>
              </w:r>
            </w:ins>
            <w:ins w:id="1331" w:author="Acer" w:date="2023-10-16T09:21:21Z">
              <w:del w:id="1332" w:author="云377586" w:date="2024-06-28T16:54:34Z">
                <w:r>
                  <w:rPr>
                    <w:rFonts w:hint="eastAsia" w:ascii="宋体" w:hAnsi="宋体" w:cs="宋体"/>
                    <w:color w:val="000000"/>
                    <w:kern w:val="0"/>
                    <w:sz w:val="16"/>
                    <w:szCs w:val="16"/>
                    <w:lang w:bidi="ar"/>
                  </w:rPr>
                  <w:delText>《中华人民共和国政府信息公开条例 》</w:delText>
                </w:r>
              </w:del>
            </w:ins>
            <w:ins w:id="1333" w:author="云377586" w:date="2024-06-28T16:54:34Z">
              <w:r>
                <w:rPr>
                  <w:rFonts w:hint="eastAsia" w:ascii="宋体" w:hAnsi="宋体" w:cs="宋体"/>
                  <w:color w:val="000000"/>
                  <w:kern w:val="0"/>
                  <w:sz w:val="16"/>
                  <w:szCs w:val="16"/>
                  <w:lang w:eastAsia="zh-CN" w:bidi="ar"/>
                </w:rPr>
                <w:t>《中华人民共和国政府信息公开条例》</w:t>
              </w:r>
            </w:ins>
            <w:ins w:id="1334" w:author="Acer" w:date="2023-10-16T09:21:21Z">
              <w:r>
                <w:rPr>
                  <w:rFonts w:hint="eastAsia" w:ascii="宋体" w:hAnsi="宋体" w:cs="宋体"/>
                  <w:color w:val="000000"/>
                  <w:kern w:val="0"/>
                  <w:sz w:val="16"/>
                  <w:szCs w:val="16"/>
                  <w:lang w:bidi="ar"/>
                </w:rPr>
                <w:t xml:space="preserve">（国令 第711号） </w:t>
              </w:r>
            </w:ins>
          </w:p>
          <w:p>
            <w:pPr>
              <w:widowControl/>
              <w:spacing w:line="240" w:lineRule="auto"/>
              <w:jc w:val="left"/>
              <w:rPr>
                <w:ins w:id="1335" w:author="Acer" w:date="2023-10-16T09:21:21Z"/>
                <w:rFonts w:hint="eastAsia" w:ascii="宋体" w:hAnsi="宋体" w:cs="宋体"/>
                <w:color w:val="000000"/>
                <w:kern w:val="0"/>
                <w:sz w:val="16"/>
                <w:szCs w:val="16"/>
                <w:lang w:bidi="ar"/>
              </w:rPr>
            </w:pPr>
            <w:ins w:id="1336" w:author="Acer" w:date="2023-10-16T09:21:21Z">
              <w:r>
                <w:rPr>
                  <w:rFonts w:hint="eastAsia" w:ascii="宋体" w:hAnsi="宋体" w:cs="宋体"/>
                  <w:color w:val="000000"/>
                  <w:kern w:val="0"/>
                  <w:sz w:val="16"/>
                  <w:szCs w:val="16"/>
                  <w:lang w:bidi="ar"/>
                </w:rPr>
                <w:t>2.《中华人民共和国社会保险法》（2010年10月 28日第十一届全国人民代表大会常务委员会第十 七次会议通过，根据2018年12月29日第十三届全 国人民代表大会常务委员会第七次会议 《关于修 改〈中华人民共和国社会保险法〉的决定》修 正）</w:t>
              </w:r>
            </w:ins>
          </w:p>
          <w:p>
            <w:pPr>
              <w:widowControl/>
              <w:spacing w:line="240" w:lineRule="auto"/>
              <w:jc w:val="left"/>
              <w:rPr>
                <w:ins w:id="1337" w:author="Acer" w:date="2023-10-16T09:21:21Z"/>
                <w:rFonts w:hint="eastAsia" w:ascii="宋体" w:hAnsi="宋体" w:cs="宋体"/>
                <w:color w:val="000000"/>
                <w:kern w:val="0"/>
                <w:sz w:val="16"/>
                <w:szCs w:val="16"/>
                <w:lang w:bidi="ar"/>
              </w:rPr>
            </w:pPr>
            <w:ins w:id="1338" w:author="Acer" w:date="2023-10-16T09:21:21Z">
              <w:r>
                <w:rPr>
                  <w:rFonts w:hint="eastAsia" w:ascii="宋体" w:hAnsi="宋体" w:cs="宋体"/>
                  <w:color w:val="000000"/>
                  <w:kern w:val="0"/>
                  <w:sz w:val="16"/>
                  <w:szCs w:val="16"/>
                  <w:lang w:bidi="ar"/>
                </w:rPr>
                <w:t>3.《社会保险费征缴暂行条例》（国令710号）</w:t>
              </w:r>
            </w:ins>
          </w:p>
          <w:p>
            <w:pPr>
              <w:widowControl/>
              <w:spacing w:line="240" w:lineRule="auto"/>
              <w:jc w:val="left"/>
              <w:rPr>
                <w:ins w:id="1339"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40" w:author="Acer" w:date="2023-10-16T09:21:21Z"/>
                <w:rFonts w:hint="eastAsia" w:ascii="宋体" w:hAnsi="宋体" w:eastAsia="宋体" w:cs="宋体"/>
                <w:b w:val="0"/>
                <w:bCs w:val="0"/>
                <w:color w:val="000000"/>
                <w:kern w:val="0"/>
                <w:sz w:val="16"/>
                <w:szCs w:val="16"/>
                <w:lang w:bidi="ar"/>
              </w:rPr>
            </w:pPr>
            <w:ins w:id="1341" w:author="Acer" w:date="2023-10-16T09:21:21Z">
              <w:r>
                <w:rPr>
                  <w:rFonts w:hint="eastAsia" w:ascii="宋体" w:hAnsi="宋体" w:eastAsia="宋体" w:cs="宋体"/>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42" w:author="Acer" w:date="2023-10-16T09:21:21Z"/>
                <w:rFonts w:hint="eastAsia" w:ascii="宋体" w:hAnsi="宋体" w:eastAsia="宋体" w:cs="宋体"/>
                <w:b w:val="0"/>
                <w:bCs w:val="0"/>
                <w:color w:val="000000"/>
                <w:kern w:val="0"/>
                <w:sz w:val="16"/>
                <w:szCs w:val="16"/>
                <w:lang w:bidi="ar"/>
              </w:rPr>
            </w:pPr>
            <w:ins w:id="1343"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44" w:author="Acer" w:date="2023-10-16T09:21:21Z"/>
                <w:rFonts w:hint="eastAsia" w:ascii="宋体" w:hAnsi="宋体" w:eastAsia="宋体" w:cs="宋体"/>
                <w:b w:val="0"/>
                <w:bCs w:val="0"/>
                <w:color w:val="000000"/>
                <w:kern w:val="0"/>
                <w:sz w:val="16"/>
                <w:szCs w:val="16"/>
                <w:lang w:bidi="ar"/>
              </w:rPr>
            </w:pPr>
            <w:ins w:id="1345"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346" w:author="Acer" w:date="2023-10-16T09:21:21Z"/>
                <w:rFonts w:hint="eastAsia" w:ascii="宋体" w:hAnsi="宋体" w:eastAsia="宋体" w:cs="宋体"/>
                <w:b w:val="0"/>
                <w:bCs w:val="0"/>
                <w:color w:val="000000"/>
                <w:kern w:val="0"/>
                <w:sz w:val="16"/>
                <w:szCs w:val="16"/>
                <w:lang w:bidi="ar"/>
              </w:rPr>
            </w:pPr>
            <w:ins w:id="1347"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348"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349" w:author="Acer" w:date="2023-10-16T09:21:21Z"/>
                <w:rFonts w:hint="eastAsia" w:ascii="宋体" w:hAnsi="宋体" w:eastAsia="宋体" w:cs="宋体"/>
                <w:b w:val="0"/>
                <w:bCs w:val="0"/>
                <w:color w:val="000000"/>
                <w:kern w:val="0"/>
                <w:sz w:val="16"/>
                <w:szCs w:val="16"/>
                <w:lang w:bidi="ar"/>
              </w:rPr>
            </w:pPr>
            <w:ins w:id="1350"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351"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352" w:author="Acer" w:date="2023-10-16T09:21:21Z"/>
                <w:rFonts w:hint="eastAsia" w:ascii="宋体" w:hAnsi="宋体" w:eastAsia="宋体" w:cs="宋体"/>
                <w:color w:val="000000"/>
                <w:kern w:val="0"/>
                <w:sz w:val="16"/>
                <w:szCs w:val="16"/>
                <w:lang w:bidi="ar"/>
              </w:rPr>
            </w:pPr>
            <w:ins w:id="1353"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354" w:author="Acer" w:date="2023-10-16T09:21:21Z"/>
                <w:rFonts w:hint="eastAsia" w:ascii="宋体" w:hAnsi="宋体" w:eastAsia="宋体" w:cs="宋体"/>
                <w:color w:val="000000"/>
                <w:kern w:val="0"/>
                <w:sz w:val="16"/>
                <w:szCs w:val="16"/>
                <w:lang w:bidi="ar"/>
              </w:rPr>
            </w:pPr>
            <w:ins w:id="1355"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086" w:hRule="atLeast"/>
          <w:jc w:val="center"/>
          <w:ins w:id="1356"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357" w:author="Acer" w:date="2023-10-16T09:21:21Z"/>
                <w:rFonts w:hint="default" w:ascii="仿宋_GB2312" w:hAnsi="仿宋_GB2312" w:eastAsia="仿宋_GB2312" w:cs="仿宋_GB2312"/>
                <w:color w:val="000000"/>
                <w:sz w:val="21"/>
                <w:szCs w:val="21"/>
                <w:lang w:val="en-US" w:eastAsia="zh-CN"/>
              </w:rPr>
            </w:pPr>
            <w:ins w:id="1358" w:author="Acer" w:date="2023-10-16T09:24:11Z">
              <w:r>
                <w:rPr>
                  <w:rFonts w:hint="eastAsia" w:ascii="仿宋_GB2312" w:hAnsi="仿宋_GB2312" w:eastAsia="仿宋_GB2312" w:cs="仿宋_GB2312"/>
                  <w:color w:val="000000"/>
                  <w:sz w:val="21"/>
                  <w:szCs w:val="21"/>
                  <w:lang w:val="en-US" w:eastAsia="zh-CN"/>
                </w:rPr>
                <w:t>25</w:t>
              </w:r>
            </w:ins>
          </w:p>
        </w:tc>
        <w:tc>
          <w:tcPr>
            <w:tcW w:w="1090" w:type="dxa"/>
            <w:vMerge w:val="continue"/>
            <w:tcBorders>
              <w:left w:val="nil"/>
              <w:right w:val="single" w:color="auto" w:sz="4" w:space="0"/>
            </w:tcBorders>
            <w:vAlign w:val="center"/>
          </w:tcPr>
          <w:p>
            <w:pPr>
              <w:widowControl w:val="0"/>
              <w:spacing w:line="300" w:lineRule="exact"/>
              <w:jc w:val="left"/>
              <w:rPr>
                <w:ins w:id="1359"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1360" w:author="Acer" w:date="2023-10-16T09:21:21Z"/>
                <w:rFonts w:hint="eastAsia" w:ascii="宋体" w:hAnsi="宋体" w:eastAsia="宋体" w:cs="宋体"/>
                <w:b w:val="0"/>
                <w:bCs w:val="0"/>
                <w:color w:val="000000"/>
                <w:kern w:val="0"/>
                <w:sz w:val="16"/>
                <w:szCs w:val="16"/>
                <w:lang w:bidi="ar"/>
              </w:rPr>
            </w:pPr>
            <w:ins w:id="1361" w:author="Acer" w:date="2023-10-16T09:21:21Z">
              <w:r>
                <w:rPr>
                  <w:rFonts w:hint="eastAsia" w:ascii="宋体" w:hAnsi="宋体" w:eastAsia="宋体" w:cs="宋体"/>
                  <w:color w:val="000000"/>
                  <w:kern w:val="0"/>
                  <w:sz w:val="16"/>
                  <w:szCs w:val="16"/>
                  <w:lang w:bidi="ar"/>
                </w:rPr>
                <w:t>个人基本信息变更</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62" w:author="Acer" w:date="2023-10-16T09:21:21Z"/>
                <w:rFonts w:hint="eastAsia" w:ascii="宋体" w:hAnsi="宋体" w:cs="宋体"/>
                <w:color w:val="000000"/>
                <w:kern w:val="0"/>
                <w:sz w:val="16"/>
                <w:szCs w:val="16"/>
                <w:lang w:bidi="ar"/>
              </w:rPr>
            </w:pPr>
            <w:ins w:id="1363" w:author="Acer" w:date="2023-10-16T09:21:21Z">
              <w:r>
                <w:rPr>
                  <w:rFonts w:hint="eastAsia" w:ascii="宋体" w:hAnsi="宋体" w:cs="宋体"/>
                  <w:color w:val="000000"/>
                  <w:kern w:val="0"/>
                  <w:sz w:val="16"/>
                  <w:szCs w:val="16"/>
                  <w:lang w:bidi="ar"/>
                </w:rPr>
                <w:t xml:space="preserve">1.事项名称 </w:t>
              </w:r>
            </w:ins>
          </w:p>
          <w:p>
            <w:pPr>
              <w:widowControl/>
              <w:spacing w:line="240" w:lineRule="auto"/>
              <w:jc w:val="left"/>
              <w:rPr>
                <w:ins w:id="1364" w:author="Acer" w:date="2023-10-16T09:21:21Z"/>
                <w:rFonts w:hint="eastAsia" w:ascii="宋体" w:hAnsi="宋体" w:cs="宋体"/>
                <w:color w:val="000000"/>
                <w:kern w:val="0"/>
                <w:sz w:val="16"/>
                <w:szCs w:val="16"/>
                <w:lang w:bidi="ar"/>
              </w:rPr>
            </w:pPr>
            <w:ins w:id="1365" w:author="Acer" w:date="2023-10-16T09:21:21Z">
              <w:r>
                <w:rPr>
                  <w:rFonts w:hint="eastAsia" w:ascii="宋体" w:hAnsi="宋体" w:cs="宋体"/>
                  <w:color w:val="000000"/>
                  <w:kern w:val="0"/>
                  <w:sz w:val="16"/>
                  <w:szCs w:val="16"/>
                  <w:lang w:bidi="ar"/>
                </w:rPr>
                <w:t xml:space="preserve">2.事项简述 </w:t>
              </w:r>
            </w:ins>
          </w:p>
          <w:p>
            <w:pPr>
              <w:widowControl/>
              <w:spacing w:line="240" w:lineRule="auto"/>
              <w:jc w:val="left"/>
              <w:rPr>
                <w:ins w:id="1366" w:author="Acer" w:date="2023-10-16T09:21:21Z"/>
                <w:rFonts w:hint="eastAsia" w:ascii="宋体" w:hAnsi="宋体" w:cs="宋体"/>
                <w:color w:val="000000"/>
                <w:kern w:val="0"/>
                <w:sz w:val="16"/>
                <w:szCs w:val="16"/>
                <w:lang w:bidi="ar"/>
              </w:rPr>
            </w:pPr>
            <w:ins w:id="1367" w:author="Acer" w:date="2023-10-16T09:21:21Z">
              <w:r>
                <w:rPr>
                  <w:rFonts w:hint="eastAsia" w:ascii="宋体" w:hAnsi="宋体" w:cs="宋体"/>
                  <w:color w:val="000000"/>
                  <w:kern w:val="0"/>
                  <w:sz w:val="16"/>
                  <w:szCs w:val="16"/>
                  <w:lang w:bidi="ar"/>
                </w:rPr>
                <w:t xml:space="preserve">3.办理材料 </w:t>
              </w:r>
            </w:ins>
          </w:p>
          <w:p>
            <w:pPr>
              <w:widowControl/>
              <w:spacing w:line="240" w:lineRule="auto"/>
              <w:jc w:val="left"/>
              <w:rPr>
                <w:ins w:id="1368" w:author="Acer" w:date="2023-10-16T09:21:21Z"/>
                <w:rFonts w:hint="eastAsia" w:ascii="宋体" w:hAnsi="宋体" w:cs="宋体"/>
                <w:color w:val="000000"/>
                <w:kern w:val="0"/>
                <w:sz w:val="16"/>
                <w:szCs w:val="16"/>
                <w:lang w:bidi="ar"/>
              </w:rPr>
            </w:pPr>
            <w:ins w:id="1369" w:author="Acer" w:date="2023-10-16T09:21:21Z">
              <w:r>
                <w:rPr>
                  <w:rFonts w:hint="eastAsia" w:ascii="宋体" w:hAnsi="宋体" w:cs="宋体"/>
                  <w:color w:val="000000"/>
                  <w:kern w:val="0"/>
                  <w:sz w:val="16"/>
                  <w:szCs w:val="16"/>
                  <w:lang w:bidi="ar"/>
                </w:rPr>
                <w:t xml:space="preserve">4.办理方式 </w:t>
              </w:r>
            </w:ins>
          </w:p>
          <w:p>
            <w:pPr>
              <w:widowControl/>
              <w:spacing w:line="240" w:lineRule="auto"/>
              <w:jc w:val="left"/>
              <w:rPr>
                <w:ins w:id="1370" w:author="Acer" w:date="2023-10-16T09:21:21Z"/>
                <w:rFonts w:hint="eastAsia" w:ascii="宋体" w:hAnsi="宋体" w:cs="宋体"/>
                <w:color w:val="000000"/>
                <w:kern w:val="0"/>
                <w:sz w:val="16"/>
                <w:szCs w:val="16"/>
                <w:lang w:bidi="ar"/>
              </w:rPr>
            </w:pPr>
            <w:ins w:id="1371" w:author="Acer" w:date="2023-10-16T09:21:21Z">
              <w:r>
                <w:rPr>
                  <w:rFonts w:hint="eastAsia" w:ascii="宋体" w:hAnsi="宋体" w:cs="宋体"/>
                  <w:color w:val="000000"/>
                  <w:kern w:val="0"/>
                  <w:sz w:val="16"/>
                  <w:szCs w:val="16"/>
                  <w:lang w:bidi="ar"/>
                </w:rPr>
                <w:t xml:space="preserve">5.办理时限 </w:t>
              </w:r>
            </w:ins>
          </w:p>
          <w:p>
            <w:pPr>
              <w:widowControl/>
              <w:spacing w:line="240" w:lineRule="auto"/>
              <w:jc w:val="left"/>
              <w:rPr>
                <w:ins w:id="1372" w:author="Acer" w:date="2023-10-16T09:21:21Z"/>
                <w:rFonts w:hint="eastAsia" w:ascii="宋体" w:hAnsi="宋体" w:cs="宋体"/>
                <w:color w:val="000000"/>
                <w:kern w:val="0"/>
                <w:sz w:val="16"/>
                <w:szCs w:val="16"/>
                <w:lang w:bidi="ar"/>
              </w:rPr>
            </w:pPr>
            <w:ins w:id="1373" w:author="Acer" w:date="2023-10-16T09:21:21Z">
              <w:r>
                <w:rPr>
                  <w:rFonts w:hint="eastAsia" w:ascii="宋体" w:hAnsi="宋体" w:cs="宋体"/>
                  <w:color w:val="000000"/>
                  <w:kern w:val="0"/>
                  <w:sz w:val="16"/>
                  <w:szCs w:val="16"/>
                  <w:lang w:bidi="ar"/>
                </w:rPr>
                <w:t xml:space="preserve">6.结果送达 </w:t>
              </w:r>
            </w:ins>
          </w:p>
          <w:p>
            <w:pPr>
              <w:widowControl/>
              <w:spacing w:line="240" w:lineRule="auto"/>
              <w:jc w:val="left"/>
              <w:rPr>
                <w:ins w:id="1374" w:author="Acer" w:date="2023-10-16T09:21:21Z"/>
                <w:rFonts w:hint="eastAsia" w:ascii="宋体" w:hAnsi="宋体" w:cs="宋体"/>
                <w:color w:val="000000"/>
                <w:kern w:val="0"/>
                <w:sz w:val="16"/>
                <w:szCs w:val="16"/>
                <w:lang w:bidi="ar"/>
              </w:rPr>
            </w:pPr>
            <w:ins w:id="1375" w:author="Acer" w:date="2023-10-16T09:21:21Z">
              <w:r>
                <w:rPr>
                  <w:rFonts w:hint="eastAsia" w:ascii="宋体" w:hAnsi="宋体" w:cs="宋体"/>
                  <w:color w:val="000000"/>
                  <w:kern w:val="0"/>
                  <w:sz w:val="16"/>
                  <w:szCs w:val="16"/>
                  <w:lang w:bidi="ar"/>
                </w:rPr>
                <w:t xml:space="preserve">7.收费依据及标准 </w:t>
              </w:r>
            </w:ins>
          </w:p>
          <w:p>
            <w:pPr>
              <w:widowControl/>
              <w:spacing w:line="240" w:lineRule="auto"/>
              <w:jc w:val="left"/>
              <w:rPr>
                <w:ins w:id="1376" w:author="Acer" w:date="2023-10-16T09:21:21Z"/>
                <w:rFonts w:hint="eastAsia" w:ascii="宋体" w:hAnsi="宋体" w:cs="宋体"/>
                <w:color w:val="000000"/>
                <w:kern w:val="0"/>
                <w:sz w:val="16"/>
                <w:szCs w:val="16"/>
                <w:lang w:bidi="ar"/>
              </w:rPr>
            </w:pPr>
            <w:ins w:id="1377" w:author="Acer" w:date="2023-10-16T09:21:21Z">
              <w:r>
                <w:rPr>
                  <w:rFonts w:hint="eastAsia" w:ascii="宋体" w:hAnsi="宋体" w:cs="宋体"/>
                  <w:color w:val="000000"/>
                  <w:kern w:val="0"/>
                  <w:sz w:val="16"/>
                  <w:szCs w:val="16"/>
                  <w:lang w:bidi="ar"/>
                </w:rPr>
                <w:t xml:space="preserve">8.办事时间 </w:t>
              </w:r>
            </w:ins>
          </w:p>
          <w:p>
            <w:pPr>
              <w:widowControl/>
              <w:spacing w:line="240" w:lineRule="auto"/>
              <w:jc w:val="left"/>
              <w:rPr>
                <w:ins w:id="1378" w:author="Acer" w:date="2023-10-16T09:21:21Z"/>
                <w:rFonts w:hint="eastAsia" w:ascii="宋体" w:hAnsi="宋体" w:cs="宋体"/>
                <w:color w:val="000000"/>
                <w:kern w:val="0"/>
                <w:sz w:val="16"/>
                <w:szCs w:val="16"/>
                <w:lang w:bidi="ar"/>
              </w:rPr>
            </w:pPr>
            <w:ins w:id="1379" w:author="Acer" w:date="2023-10-16T09:21:21Z">
              <w:r>
                <w:rPr>
                  <w:rFonts w:hint="eastAsia" w:ascii="宋体" w:hAnsi="宋体" w:cs="宋体"/>
                  <w:color w:val="000000"/>
                  <w:kern w:val="0"/>
                  <w:sz w:val="16"/>
                  <w:szCs w:val="16"/>
                  <w:lang w:bidi="ar"/>
                </w:rPr>
                <w:t xml:space="preserve">9.办理机构及地点 </w:t>
              </w:r>
            </w:ins>
          </w:p>
          <w:p>
            <w:pPr>
              <w:widowControl/>
              <w:spacing w:line="240" w:lineRule="auto"/>
              <w:jc w:val="left"/>
              <w:rPr>
                <w:ins w:id="1380" w:author="Acer" w:date="2023-10-16T09:21:21Z"/>
                <w:rFonts w:hint="eastAsia" w:ascii="宋体" w:hAnsi="宋体" w:cs="宋体"/>
                <w:color w:val="000000"/>
                <w:kern w:val="0"/>
                <w:sz w:val="16"/>
                <w:szCs w:val="16"/>
                <w:lang w:bidi="ar"/>
              </w:rPr>
            </w:pPr>
            <w:ins w:id="1381" w:author="Acer" w:date="2023-10-16T09:21:21Z">
              <w:r>
                <w:rPr>
                  <w:rFonts w:hint="eastAsia" w:ascii="宋体" w:hAnsi="宋体" w:cs="宋体"/>
                  <w:color w:val="000000"/>
                  <w:kern w:val="0"/>
                  <w:sz w:val="16"/>
                  <w:szCs w:val="16"/>
                  <w:lang w:bidi="ar"/>
                </w:rPr>
                <w:t xml:space="preserve">10.咨询查询途径 </w:t>
              </w:r>
            </w:ins>
          </w:p>
          <w:p>
            <w:pPr>
              <w:widowControl/>
              <w:spacing w:line="240" w:lineRule="auto"/>
              <w:jc w:val="left"/>
              <w:rPr>
                <w:ins w:id="1382" w:author="Acer" w:date="2023-10-16T09:21:21Z"/>
                <w:rFonts w:hint="eastAsia" w:ascii="宋体" w:hAnsi="宋体" w:cs="宋体"/>
                <w:color w:val="000000"/>
                <w:kern w:val="0"/>
                <w:sz w:val="16"/>
                <w:szCs w:val="16"/>
                <w:lang w:bidi="ar"/>
              </w:rPr>
            </w:pPr>
            <w:ins w:id="1383"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384"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85" w:author="Acer" w:date="2023-10-16T09:21:21Z"/>
                <w:rFonts w:hint="eastAsia" w:ascii="宋体" w:hAnsi="宋体" w:cs="宋体"/>
                <w:color w:val="000000"/>
                <w:kern w:val="0"/>
                <w:sz w:val="16"/>
                <w:szCs w:val="16"/>
                <w:lang w:bidi="ar"/>
              </w:rPr>
            </w:pPr>
            <w:ins w:id="1386" w:author="Acer" w:date="2023-10-16T09:21:21Z">
              <w:r>
                <w:rPr>
                  <w:rFonts w:hint="eastAsia" w:ascii="宋体" w:hAnsi="宋体" w:cs="宋体"/>
                  <w:color w:val="000000"/>
                  <w:kern w:val="0"/>
                  <w:sz w:val="16"/>
                  <w:szCs w:val="16"/>
                  <w:lang w:bidi="ar"/>
                </w:rPr>
                <w:t>1.</w:t>
              </w:r>
            </w:ins>
            <w:ins w:id="1387" w:author="Acer" w:date="2023-10-16T09:21:21Z">
              <w:del w:id="1388" w:author="云377586" w:date="2024-06-28T16:54:34Z">
                <w:r>
                  <w:rPr>
                    <w:rFonts w:hint="eastAsia" w:ascii="宋体" w:hAnsi="宋体" w:cs="宋体"/>
                    <w:color w:val="000000"/>
                    <w:kern w:val="0"/>
                    <w:sz w:val="16"/>
                    <w:szCs w:val="16"/>
                    <w:lang w:bidi="ar"/>
                  </w:rPr>
                  <w:delText>《中华人民共和国政府信息公开条例 》</w:delText>
                </w:r>
              </w:del>
            </w:ins>
            <w:ins w:id="1389" w:author="云377586" w:date="2024-06-28T16:54:34Z">
              <w:r>
                <w:rPr>
                  <w:rFonts w:hint="eastAsia" w:ascii="宋体" w:hAnsi="宋体" w:cs="宋体"/>
                  <w:color w:val="000000"/>
                  <w:kern w:val="0"/>
                  <w:sz w:val="16"/>
                  <w:szCs w:val="16"/>
                  <w:lang w:eastAsia="zh-CN" w:bidi="ar"/>
                </w:rPr>
                <w:t>《中华人民共和国政府信息公开条例》</w:t>
              </w:r>
            </w:ins>
            <w:ins w:id="1390" w:author="Acer" w:date="2023-10-16T09:21:21Z">
              <w:r>
                <w:rPr>
                  <w:rFonts w:hint="eastAsia" w:ascii="宋体" w:hAnsi="宋体" w:cs="宋体"/>
                  <w:color w:val="000000"/>
                  <w:kern w:val="0"/>
                  <w:sz w:val="16"/>
                  <w:szCs w:val="16"/>
                  <w:lang w:bidi="ar"/>
                </w:rPr>
                <w:t xml:space="preserve">（国令 ·第711号） </w:t>
              </w:r>
            </w:ins>
          </w:p>
          <w:p>
            <w:pPr>
              <w:widowControl/>
              <w:spacing w:line="240" w:lineRule="auto"/>
              <w:jc w:val="left"/>
              <w:rPr>
                <w:ins w:id="1391" w:author="Acer" w:date="2023-10-16T09:21:21Z"/>
                <w:rFonts w:hint="eastAsia" w:ascii="宋体" w:hAnsi="宋体" w:cs="宋体"/>
                <w:color w:val="000000"/>
                <w:kern w:val="0"/>
                <w:sz w:val="16"/>
                <w:szCs w:val="16"/>
                <w:lang w:bidi="ar"/>
              </w:rPr>
            </w:pPr>
            <w:ins w:id="1392" w:author="Acer" w:date="2023-10-16T09:21:21Z">
              <w:r>
                <w:rPr>
                  <w:rFonts w:hint="eastAsia" w:ascii="宋体" w:hAnsi="宋体" w:cs="宋体"/>
                  <w:color w:val="000000"/>
                  <w:kern w:val="0"/>
                  <w:sz w:val="16"/>
                  <w:szCs w:val="16"/>
                  <w:lang w:bidi="ar"/>
                </w:rPr>
                <w:t>2.《中华人民共和国社会保险法》（2010年10月 28日第十一届全国人民代表大会常务委员会第十 七次会议通过，根据2018年12月29日第十三届全 国人民代表大会常务委员会第七次会议 《关于修 改〈中华人民共和国社会保险法〉的决定》修 正）</w:t>
              </w:r>
            </w:ins>
          </w:p>
          <w:p>
            <w:pPr>
              <w:widowControl/>
              <w:spacing w:line="240" w:lineRule="auto"/>
              <w:jc w:val="left"/>
              <w:rPr>
                <w:ins w:id="1393" w:author="Acer" w:date="2023-10-16T09:21:21Z"/>
                <w:rFonts w:hint="eastAsia" w:ascii="宋体" w:hAnsi="宋体" w:cs="宋体"/>
                <w:color w:val="000000"/>
                <w:kern w:val="0"/>
                <w:sz w:val="16"/>
                <w:szCs w:val="16"/>
                <w:lang w:bidi="ar"/>
              </w:rPr>
            </w:pPr>
            <w:ins w:id="1394" w:author="Acer" w:date="2023-10-16T09:21:21Z">
              <w:r>
                <w:rPr>
                  <w:rFonts w:hint="eastAsia" w:ascii="宋体" w:hAnsi="宋体" w:cs="宋体"/>
                  <w:color w:val="000000"/>
                  <w:kern w:val="0"/>
                  <w:sz w:val="16"/>
                  <w:szCs w:val="16"/>
                  <w:lang w:bidi="ar"/>
                </w:rPr>
                <w:t>3.《社会保险费征缴暂行条例》（国令710号）</w:t>
              </w:r>
            </w:ins>
          </w:p>
          <w:p>
            <w:pPr>
              <w:widowControl/>
              <w:spacing w:line="240" w:lineRule="auto"/>
              <w:jc w:val="left"/>
              <w:rPr>
                <w:ins w:id="1395"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96" w:author="Acer" w:date="2023-10-16T09:21:21Z"/>
                <w:rFonts w:hint="eastAsia" w:ascii="宋体" w:hAnsi="宋体" w:eastAsia="宋体" w:cs="宋体"/>
                <w:b w:val="0"/>
                <w:bCs w:val="0"/>
                <w:color w:val="000000"/>
                <w:kern w:val="0"/>
                <w:sz w:val="16"/>
                <w:szCs w:val="16"/>
                <w:lang w:bidi="ar"/>
              </w:rPr>
            </w:pPr>
            <w:ins w:id="1397" w:author="Acer" w:date="2023-10-16T09:21:21Z">
              <w:r>
                <w:rPr>
                  <w:rFonts w:hint="eastAsia" w:ascii="宋体" w:hAnsi="宋体" w:eastAsia="宋体" w:cs="宋体"/>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398" w:author="Acer" w:date="2023-10-16T09:21:21Z"/>
                <w:rFonts w:hint="eastAsia" w:ascii="宋体" w:hAnsi="宋体" w:eastAsia="宋体" w:cs="宋体"/>
                <w:b w:val="0"/>
                <w:bCs w:val="0"/>
                <w:color w:val="000000"/>
                <w:kern w:val="0"/>
                <w:sz w:val="16"/>
                <w:szCs w:val="16"/>
                <w:lang w:bidi="ar"/>
              </w:rPr>
            </w:pPr>
            <w:ins w:id="1399"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400" w:author="Acer" w:date="2023-10-16T09:21:21Z"/>
                <w:rFonts w:hint="eastAsia" w:ascii="宋体" w:hAnsi="宋体" w:eastAsia="宋体" w:cs="宋体"/>
                <w:b w:val="0"/>
                <w:bCs w:val="0"/>
                <w:color w:val="000000"/>
                <w:kern w:val="0"/>
                <w:sz w:val="16"/>
                <w:szCs w:val="16"/>
                <w:lang w:bidi="ar"/>
              </w:rPr>
            </w:pPr>
            <w:ins w:id="1401"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402" w:author="Acer" w:date="2023-10-16T09:21:21Z"/>
                <w:rFonts w:hint="eastAsia" w:ascii="宋体" w:hAnsi="宋体" w:eastAsia="宋体" w:cs="宋体"/>
                <w:b w:val="0"/>
                <w:bCs w:val="0"/>
                <w:color w:val="000000"/>
                <w:kern w:val="0"/>
                <w:sz w:val="16"/>
                <w:szCs w:val="16"/>
                <w:lang w:bidi="ar"/>
              </w:rPr>
            </w:pPr>
            <w:ins w:id="1403"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404"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405" w:author="Acer" w:date="2023-10-16T09:21:21Z"/>
                <w:rFonts w:hint="eastAsia" w:ascii="宋体" w:hAnsi="宋体" w:eastAsia="宋体" w:cs="宋体"/>
                <w:b w:val="0"/>
                <w:bCs w:val="0"/>
                <w:color w:val="000000"/>
                <w:kern w:val="0"/>
                <w:sz w:val="16"/>
                <w:szCs w:val="16"/>
                <w:lang w:bidi="ar"/>
              </w:rPr>
            </w:pPr>
            <w:ins w:id="1406"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407"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408" w:author="Acer" w:date="2023-10-16T09:21:21Z"/>
                <w:rFonts w:hint="eastAsia" w:ascii="宋体" w:hAnsi="宋体" w:eastAsia="宋体" w:cs="宋体"/>
                <w:color w:val="000000"/>
                <w:kern w:val="0"/>
                <w:sz w:val="16"/>
                <w:szCs w:val="16"/>
                <w:lang w:bidi="ar"/>
              </w:rPr>
            </w:pPr>
            <w:ins w:id="1409"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410" w:author="Acer" w:date="2023-10-16T09:21:21Z"/>
                <w:rFonts w:hint="eastAsia" w:ascii="宋体" w:hAnsi="宋体" w:eastAsia="宋体" w:cs="宋体"/>
                <w:color w:val="000000"/>
                <w:kern w:val="0"/>
                <w:sz w:val="16"/>
                <w:szCs w:val="16"/>
                <w:lang w:bidi="ar"/>
              </w:rPr>
            </w:pPr>
            <w:ins w:id="1411"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1086" w:hRule="atLeast"/>
          <w:jc w:val="center"/>
          <w:ins w:id="1412" w:author="Acer" w:date="2023-10-16T09:21:2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413" w:author="Acer" w:date="2023-10-16T09:21:21Z"/>
                <w:rFonts w:hint="default" w:ascii="仿宋_GB2312" w:hAnsi="仿宋_GB2312" w:eastAsia="仿宋_GB2312" w:cs="仿宋_GB2312"/>
                <w:color w:val="000000"/>
                <w:sz w:val="21"/>
                <w:szCs w:val="21"/>
                <w:lang w:val="en-US" w:eastAsia="zh-CN"/>
              </w:rPr>
            </w:pPr>
            <w:ins w:id="1414" w:author="Acer" w:date="2023-10-16T09:24:15Z">
              <w:r>
                <w:rPr>
                  <w:rFonts w:hint="eastAsia" w:ascii="仿宋_GB2312" w:hAnsi="仿宋_GB2312" w:eastAsia="仿宋_GB2312" w:cs="仿宋_GB2312"/>
                  <w:color w:val="000000"/>
                  <w:sz w:val="21"/>
                  <w:szCs w:val="21"/>
                  <w:lang w:val="en-US" w:eastAsia="zh-CN"/>
                </w:rPr>
                <w:t>26</w:t>
              </w:r>
            </w:ins>
          </w:p>
        </w:tc>
        <w:tc>
          <w:tcPr>
            <w:tcW w:w="1090" w:type="dxa"/>
            <w:vMerge w:val="continue"/>
            <w:tcBorders>
              <w:left w:val="nil"/>
              <w:bottom w:val="single" w:color="auto" w:sz="4" w:space="0"/>
              <w:right w:val="single" w:color="auto" w:sz="4" w:space="0"/>
            </w:tcBorders>
            <w:vAlign w:val="center"/>
          </w:tcPr>
          <w:p>
            <w:pPr>
              <w:widowControl w:val="0"/>
              <w:spacing w:line="300" w:lineRule="exact"/>
              <w:jc w:val="left"/>
              <w:rPr>
                <w:ins w:id="1415" w:author="Acer" w:date="2023-10-16T09:21:21Z"/>
                <w:rFonts w:hint="eastAsia" w:ascii="仿宋_GB2312" w:hAnsi="仿宋_GB2312" w:eastAsia="仿宋_GB2312" w:cs="仿宋_GB2312"/>
                <w:color w:val="000000"/>
                <w:sz w:val="21"/>
                <w:szCs w:val="21"/>
              </w:rPr>
            </w:pPr>
          </w:p>
        </w:tc>
        <w:tc>
          <w:tcPr>
            <w:tcW w:w="1307" w:type="dxa"/>
            <w:tcBorders>
              <w:top w:val="single" w:color="auto" w:sz="4" w:space="0"/>
              <w:left w:val="nil"/>
              <w:bottom w:val="single" w:color="auto" w:sz="4" w:space="0"/>
              <w:right w:val="single" w:color="auto" w:sz="4" w:space="0"/>
            </w:tcBorders>
            <w:vAlign w:val="center"/>
          </w:tcPr>
          <w:p>
            <w:pPr>
              <w:widowControl/>
              <w:spacing w:line="240" w:lineRule="auto"/>
              <w:jc w:val="left"/>
              <w:rPr>
                <w:ins w:id="1416" w:author="Acer" w:date="2023-10-16T09:21:21Z"/>
                <w:rFonts w:hint="eastAsia" w:ascii="宋体" w:hAnsi="宋体" w:eastAsia="宋体" w:cs="宋体"/>
                <w:b w:val="0"/>
                <w:bCs w:val="0"/>
                <w:color w:val="000000"/>
                <w:kern w:val="0"/>
                <w:sz w:val="16"/>
                <w:szCs w:val="16"/>
                <w:lang w:bidi="ar"/>
              </w:rPr>
            </w:pPr>
            <w:ins w:id="1417" w:author="Acer" w:date="2023-10-16T09:21:21Z">
              <w:r>
                <w:rPr>
                  <w:rFonts w:hint="eastAsia" w:ascii="宋体" w:hAnsi="宋体" w:eastAsia="宋体" w:cs="宋体"/>
                  <w:color w:val="000000"/>
                  <w:kern w:val="0"/>
                  <w:sz w:val="16"/>
                  <w:szCs w:val="16"/>
                  <w:lang w:bidi="ar"/>
                </w:rPr>
                <w:t>社会保险费欠费补缴申报</w:t>
              </w:r>
            </w:ins>
          </w:p>
        </w:tc>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418" w:author="Acer" w:date="2023-10-16T09:21:21Z"/>
                <w:rFonts w:hint="eastAsia" w:ascii="宋体" w:hAnsi="宋体" w:cs="宋体"/>
                <w:color w:val="000000"/>
                <w:kern w:val="0"/>
                <w:sz w:val="16"/>
                <w:szCs w:val="16"/>
                <w:lang w:bidi="ar"/>
              </w:rPr>
            </w:pPr>
            <w:ins w:id="1419" w:author="Acer" w:date="2023-10-16T09:21:21Z">
              <w:r>
                <w:rPr>
                  <w:rFonts w:hint="eastAsia" w:ascii="宋体" w:hAnsi="宋体" w:cs="宋体"/>
                  <w:color w:val="000000"/>
                  <w:kern w:val="0"/>
                  <w:sz w:val="16"/>
                  <w:szCs w:val="16"/>
                  <w:lang w:bidi="ar"/>
                </w:rPr>
                <w:t xml:space="preserve">1.事项名称 </w:t>
              </w:r>
            </w:ins>
          </w:p>
          <w:p>
            <w:pPr>
              <w:widowControl/>
              <w:spacing w:line="240" w:lineRule="auto"/>
              <w:jc w:val="left"/>
              <w:rPr>
                <w:ins w:id="1420" w:author="Acer" w:date="2023-10-16T09:21:21Z"/>
                <w:rFonts w:hint="eastAsia" w:ascii="宋体" w:hAnsi="宋体" w:cs="宋体"/>
                <w:color w:val="000000"/>
                <w:kern w:val="0"/>
                <w:sz w:val="16"/>
                <w:szCs w:val="16"/>
                <w:lang w:bidi="ar"/>
              </w:rPr>
            </w:pPr>
            <w:ins w:id="1421" w:author="Acer" w:date="2023-10-16T09:21:21Z">
              <w:r>
                <w:rPr>
                  <w:rFonts w:hint="eastAsia" w:ascii="宋体" w:hAnsi="宋体" w:cs="宋体"/>
                  <w:color w:val="000000"/>
                  <w:kern w:val="0"/>
                  <w:sz w:val="16"/>
                  <w:szCs w:val="16"/>
                  <w:lang w:bidi="ar"/>
                </w:rPr>
                <w:t xml:space="preserve">2.事项简述 </w:t>
              </w:r>
            </w:ins>
          </w:p>
          <w:p>
            <w:pPr>
              <w:widowControl/>
              <w:spacing w:line="240" w:lineRule="auto"/>
              <w:jc w:val="left"/>
              <w:rPr>
                <w:ins w:id="1422" w:author="Acer" w:date="2023-10-16T09:21:21Z"/>
                <w:rFonts w:hint="eastAsia" w:ascii="宋体" w:hAnsi="宋体" w:cs="宋体"/>
                <w:color w:val="000000"/>
                <w:kern w:val="0"/>
                <w:sz w:val="16"/>
                <w:szCs w:val="16"/>
                <w:lang w:bidi="ar"/>
              </w:rPr>
            </w:pPr>
            <w:ins w:id="1423" w:author="Acer" w:date="2023-10-16T09:21:21Z">
              <w:r>
                <w:rPr>
                  <w:rFonts w:hint="eastAsia" w:ascii="宋体" w:hAnsi="宋体" w:cs="宋体"/>
                  <w:color w:val="000000"/>
                  <w:kern w:val="0"/>
                  <w:sz w:val="16"/>
                  <w:szCs w:val="16"/>
                  <w:lang w:bidi="ar"/>
                </w:rPr>
                <w:t xml:space="preserve">3.办理材料 </w:t>
              </w:r>
            </w:ins>
          </w:p>
          <w:p>
            <w:pPr>
              <w:widowControl/>
              <w:spacing w:line="240" w:lineRule="auto"/>
              <w:jc w:val="left"/>
              <w:rPr>
                <w:ins w:id="1424" w:author="Acer" w:date="2023-10-16T09:21:21Z"/>
                <w:rFonts w:hint="eastAsia" w:ascii="宋体" w:hAnsi="宋体" w:cs="宋体"/>
                <w:color w:val="000000"/>
                <w:kern w:val="0"/>
                <w:sz w:val="16"/>
                <w:szCs w:val="16"/>
                <w:lang w:bidi="ar"/>
              </w:rPr>
            </w:pPr>
            <w:ins w:id="1425" w:author="Acer" w:date="2023-10-16T09:21:21Z">
              <w:r>
                <w:rPr>
                  <w:rFonts w:hint="eastAsia" w:ascii="宋体" w:hAnsi="宋体" w:cs="宋体"/>
                  <w:color w:val="000000"/>
                  <w:kern w:val="0"/>
                  <w:sz w:val="16"/>
                  <w:szCs w:val="16"/>
                  <w:lang w:bidi="ar"/>
                </w:rPr>
                <w:t xml:space="preserve">4.办理方式 </w:t>
              </w:r>
            </w:ins>
          </w:p>
          <w:p>
            <w:pPr>
              <w:widowControl/>
              <w:spacing w:line="240" w:lineRule="auto"/>
              <w:jc w:val="left"/>
              <w:rPr>
                <w:ins w:id="1426" w:author="Acer" w:date="2023-10-16T09:21:21Z"/>
                <w:rFonts w:hint="eastAsia" w:ascii="宋体" w:hAnsi="宋体" w:cs="宋体"/>
                <w:color w:val="000000"/>
                <w:kern w:val="0"/>
                <w:sz w:val="16"/>
                <w:szCs w:val="16"/>
                <w:lang w:bidi="ar"/>
              </w:rPr>
            </w:pPr>
            <w:ins w:id="1427" w:author="Acer" w:date="2023-10-16T09:21:21Z">
              <w:r>
                <w:rPr>
                  <w:rFonts w:hint="eastAsia" w:ascii="宋体" w:hAnsi="宋体" w:cs="宋体"/>
                  <w:color w:val="000000"/>
                  <w:kern w:val="0"/>
                  <w:sz w:val="16"/>
                  <w:szCs w:val="16"/>
                  <w:lang w:bidi="ar"/>
                </w:rPr>
                <w:t xml:space="preserve">5.办理时限 </w:t>
              </w:r>
            </w:ins>
          </w:p>
          <w:p>
            <w:pPr>
              <w:widowControl/>
              <w:spacing w:line="240" w:lineRule="auto"/>
              <w:jc w:val="left"/>
              <w:rPr>
                <w:ins w:id="1428" w:author="Acer" w:date="2023-10-16T09:21:21Z"/>
                <w:rFonts w:hint="eastAsia" w:ascii="宋体" w:hAnsi="宋体" w:cs="宋体"/>
                <w:color w:val="000000"/>
                <w:kern w:val="0"/>
                <w:sz w:val="16"/>
                <w:szCs w:val="16"/>
                <w:lang w:bidi="ar"/>
              </w:rPr>
            </w:pPr>
            <w:ins w:id="1429" w:author="Acer" w:date="2023-10-16T09:21:21Z">
              <w:r>
                <w:rPr>
                  <w:rFonts w:hint="eastAsia" w:ascii="宋体" w:hAnsi="宋体" w:cs="宋体"/>
                  <w:color w:val="000000"/>
                  <w:kern w:val="0"/>
                  <w:sz w:val="16"/>
                  <w:szCs w:val="16"/>
                  <w:lang w:bidi="ar"/>
                </w:rPr>
                <w:t xml:space="preserve">6.结果送达 </w:t>
              </w:r>
            </w:ins>
          </w:p>
          <w:p>
            <w:pPr>
              <w:widowControl/>
              <w:spacing w:line="240" w:lineRule="auto"/>
              <w:jc w:val="left"/>
              <w:rPr>
                <w:ins w:id="1430" w:author="Acer" w:date="2023-10-16T09:21:21Z"/>
                <w:rFonts w:hint="eastAsia" w:ascii="宋体" w:hAnsi="宋体" w:cs="宋体"/>
                <w:color w:val="000000"/>
                <w:kern w:val="0"/>
                <w:sz w:val="16"/>
                <w:szCs w:val="16"/>
                <w:lang w:bidi="ar"/>
              </w:rPr>
            </w:pPr>
            <w:ins w:id="1431" w:author="Acer" w:date="2023-10-16T09:21:21Z">
              <w:r>
                <w:rPr>
                  <w:rFonts w:hint="eastAsia" w:ascii="宋体" w:hAnsi="宋体" w:cs="宋体"/>
                  <w:color w:val="000000"/>
                  <w:kern w:val="0"/>
                  <w:sz w:val="16"/>
                  <w:szCs w:val="16"/>
                  <w:lang w:bidi="ar"/>
                </w:rPr>
                <w:t xml:space="preserve">7.收费依据及标准 </w:t>
              </w:r>
            </w:ins>
          </w:p>
          <w:p>
            <w:pPr>
              <w:widowControl/>
              <w:spacing w:line="240" w:lineRule="auto"/>
              <w:jc w:val="left"/>
              <w:rPr>
                <w:ins w:id="1432" w:author="Acer" w:date="2023-10-16T09:21:21Z"/>
                <w:rFonts w:hint="eastAsia" w:ascii="宋体" w:hAnsi="宋体" w:cs="宋体"/>
                <w:color w:val="000000"/>
                <w:kern w:val="0"/>
                <w:sz w:val="16"/>
                <w:szCs w:val="16"/>
                <w:lang w:bidi="ar"/>
              </w:rPr>
            </w:pPr>
            <w:ins w:id="1433" w:author="Acer" w:date="2023-10-16T09:21:21Z">
              <w:r>
                <w:rPr>
                  <w:rFonts w:hint="eastAsia" w:ascii="宋体" w:hAnsi="宋体" w:cs="宋体"/>
                  <w:color w:val="000000"/>
                  <w:kern w:val="0"/>
                  <w:sz w:val="16"/>
                  <w:szCs w:val="16"/>
                  <w:lang w:bidi="ar"/>
                </w:rPr>
                <w:t xml:space="preserve">8.办事时间 </w:t>
              </w:r>
            </w:ins>
          </w:p>
          <w:p>
            <w:pPr>
              <w:widowControl/>
              <w:spacing w:line="240" w:lineRule="auto"/>
              <w:jc w:val="left"/>
              <w:rPr>
                <w:ins w:id="1434" w:author="Acer" w:date="2023-10-16T09:21:21Z"/>
                <w:rFonts w:hint="eastAsia" w:ascii="宋体" w:hAnsi="宋体" w:cs="宋体"/>
                <w:color w:val="000000"/>
                <w:kern w:val="0"/>
                <w:sz w:val="16"/>
                <w:szCs w:val="16"/>
                <w:lang w:bidi="ar"/>
              </w:rPr>
            </w:pPr>
            <w:ins w:id="1435" w:author="Acer" w:date="2023-10-16T09:21:21Z">
              <w:r>
                <w:rPr>
                  <w:rFonts w:hint="eastAsia" w:ascii="宋体" w:hAnsi="宋体" w:cs="宋体"/>
                  <w:color w:val="000000"/>
                  <w:kern w:val="0"/>
                  <w:sz w:val="16"/>
                  <w:szCs w:val="16"/>
                  <w:lang w:bidi="ar"/>
                </w:rPr>
                <w:t xml:space="preserve">9.办理机构及地点 </w:t>
              </w:r>
            </w:ins>
          </w:p>
          <w:p>
            <w:pPr>
              <w:widowControl/>
              <w:spacing w:line="240" w:lineRule="auto"/>
              <w:jc w:val="left"/>
              <w:rPr>
                <w:ins w:id="1436" w:author="Acer" w:date="2023-10-16T09:21:21Z"/>
                <w:rFonts w:hint="eastAsia" w:ascii="宋体" w:hAnsi="宋体" w:cs="宋体"/>
                <w:color w:val="000000"/>
                <w:kern w:val="0"/>
                <w:sz w:val="16"/>
                <w:szCs w:val="16"/>
                <w:lang w:bidi="ar"/>
              </w:rPr>
            </w:pPr>
            <w:ins w:id="1437" w:author="Acer" w:date="2023-10-16T09:21:21Z">
              <w:r>
                <w:rPr>
                  <w:rFonts w:hint="eastAsia" w:ascii="宋体" w:hAnsi="宋体" w:cs="宋体"/>
                  <w:color w:val="000000"/>
                  <w:kern w:val="0"/>
                  <w:sz w:val="16"/>
                  <w:szCs w:val="16"/>
                  <w:lang w:bidi="ar"/>
                </w:rPr>
                <w:t xml:space="preserve">10.咨询查询途径 </w:t>
              </w:r>
            </w:ins>
          </w:p>
          <w:p>
            <w:pPr>
              <w:widowControl/>
              <w:spacing w:line="240" w:lineRule="auto"/>
              <w:jc w:val="left"/>
              <w:rPr>
                <w:ins w:id="1438" w:author="Acer" w:date="2023-10-16T09:21:21Z"/>
                <w:rFonts w:hint="eastAsia" w:ascii="宋体" w:hAnsi="宋体" w:cs="宋体"/>
                <w:color w:val="000000"/>
                <w:kern w:val="0"/>
                <w:sz w:val="16"/>
                <w:szCs w:val="16"/>
                <w:lang w:bidi="ar"/>
              </w:rPr>
            </w:pPr>
            <w:ins w:id="1439" w:author="Acer" w:date="2023-10-16T09:21:21Z">
              <w:r>
                <w:rPr>
                  <w:rFonts w:hint="eastAsia" w:ascii="宋体" w:hAnsi="宋体" w:cs="宋体"/>
                  <w:color w:val="000000"/>
                  <w:kern w:val="0"/>
                  <w:sz w:val="16"/>
                  <w:szCs w:val="16"/>
                  <w:lang w:bidi="ar"/>
                </w:rPr>
                <w:t>11.监督投诉渠道</w:t>
              </w:r>
            </w:ins>
          </w:p>
          <w:p>
            <w:pPr>
              <w:widowControl/>
              <w:spacing w:line="240" w:lineRule="auto"/>
              <w:jc w:val="left"/>
              <w:rPr>
                <w:ins w:id="1440" w:author="Acer" w:date="2023-10-16T09:21:21Z"/>
                <w:rFonts w:hint="eastAsia" w:ascii="宋体" w:hAnsi="宋体" w:eastAsia="宋体" w:cs="宋体"/>
                <w:b w:val="0"/>
                <w:bCs w:val="0"/>
                <w:color w:val="000000"/>
                <w:kern w:val="0"/>
                <w:sz w:val="16"/>
                <w:szCs w:val="16"/>
                <w:lang w:bidi="ar"/>
              </w:rPr>
            </w:pPr>
          </w:p>
        </w:tc>
        <w:tc>
          <w:tcPr>
            <w:tcW w:w="2536" w:type="dxa"/>
            <w:tcBorders>
              <w:top w:val="single" w:color="auto" w:sz="4" w:space="0"/>
              <w:left w:val="single" w:color="auto" w:sz="4" w:space="0"/>
              <w:bottom w:val="single" w:color="auto" w:sz="4" w:space="0"/>
              <w:right w:val="single" w:color="auto" w:sz="4" w:space="0"/>
            </w:tcBorders>
            <w:vAlign w:val="center"/>
          </w:tcPr>
          <w:p>
            <w:pPr>
              <w:widowControl/>
              <w:jc w:val="left"/>
              <w:rPr>
                <w:ins w:id="1441" w:author="Acer" w:date="2023-10-16T09:21:21Z"/>
                <w:rFonts w:hint="eastAsia" w:ascii="宋体" w:hAnsi="宋体" w:eastAsia="宋体" w:cs="宋体"/>
                <w:color w:val="000000"/>
                <w:kern w:val="0"/>
                <w:sz w:val="16"/>
                <w:szCs w:val="16"/>
                <w:lang w:eastAsia="zh-CN" w:bidi="ar"/>
              </w:rPr>
            </w:pPr>
            <w:ins w:id="1442" w:author="Acer" w:date="2023-10-16T09:21:21Z">
              <w:r>
                <w:rPr>
                  <w:rFonts w:hint="eastAsia" w:ascii="宋体" w:hAnsi="宋体" w:eastAsia="宋体" w:cs="宋体"/>
                  <w:color w:val="000000"/>
                  <w:kern w:val="0"/>
                  <w:sz w:val="16"/>
                  <w:szCs w:val="16"/>
                  <w:lang w:bidi="ar"/>
                </w:rPr>
                <w:t>1.</w:t>
              </w:r>
            </w:ins>
            <w:ins w:id="1443" w:author="Acer" w:date="2023-10-16T09:21:21Z">
              <w:del w:id="1444" w:author="云377586" w:date="2024-07-02T08:51:24Z">
                <w:r>
                  <w:rPr>
                    <w:rFonts w:hint="eastAsia" w:ascii="宋体" w:hAnsi="宋体" w:eastAsia="宋体" w:cs="宋体"/>
                    <w:color w:val="000000"/>
                    <w:kern w:val="0"/>
                    <w:sz w:val="16"/>
                    <w:szCs w:val="16"/>
                    <w:lang w:bidi="ar"/>
                  </w:rPr>
                  <w:delText>《政府信息公开条例》</w:delText>
                </w:r>
              </w:del>
            </w:ins>
            <w:ins w:id="1445" w:author="云377586" w:date="2024-07-02T08:51:24Z">
              <w:r>
                <w:rPr>
                  <w:rFonts w:hint="eastAsia" w:ascii="宋体" w:hAnsi="宋体" w:cs="宋体"/>
                  <w:color w:val="000000"/>
                  <w:kern w:val="0"/>
                  <w:sz w:val="16"/>
                  <w:szCs w:val="16"/>
                  <w:lang w:eastAsia="zh-CN" w:bidi="ar"/>
                </w:rPr>
                <w:t>《中华人民共和国政府信息公开条例》</w:t>
              </w:r>
            </w:ins>
          </w:p>
          <w:p>
            <w:pPr>
              <w:widowControl/>
              <w:jc w:val="left"/>
              <w:rPr>
                <w:ins w:id="1446" w:author="Acer" w:date="2023-10-16T09:21:21Z"/>
                <w:rFonts w:hint="eastAsia" w:ascii="宋体" w:hAnsi="宋体" w:eastAsia="宋体" w:cs="宋体"/>
                <w:color w:val="000000"/>
                <w:kern w:val="0"/>
                <w:sz w:val="16"/>
                <w:szCs w:val="16"/>
                <w:lang w:bidi="ar"/>
              </w:rPr>
            </w:pPr>
            <w:ins w:id="1447" w:author="Acer" w:date="2023-10-16T09:21:21Z">
              <w:r>
                <w:rPr>
                  <w:rFonts w:hint="eastAsia" w:ascii="宋体" w:hAnsi="宋体" w:eastAsia="宋体" w:cs="宋体"/>
                  <w:color w:val="000000"/>
                  <w:kern w:val="0"/>
                  <w:sz w:val="16"/>
                  <w:szCs w:val="16"/>
                  <w:lang w:bidi="ar"/>
                </w:rPr>
                <w:t>2.《社会保险法》</w:t>
              </w:r>
            </w:ins>
          </w:p>
          <w:p>
            <w:pPr>
              <w:widowControl/>
              <w:jc w:val="left"/>
              <w:rPr>
                <w:ins w:id="1448" w:author="Acer" w:date="2023-10-16T09:21:21Z"/>
                <w:rFonts w:hint="eastAsia" w:ascii="宋体" w:hAnsi="宋体" w:eastAsia="宋体" w:cs="宋体"/>
                <w:color w:val="000000"/>
                <w:kern w:val="0"/>
                <w:sz w:val="16"/>
                <w:szCs w:val="16"/>
                <w:lang w:bidi="ar"/>
              </w:rPr>
            </w:pPr>
            <w:ins w:id="1449" w:author="Acer" w:date="2023-10-16T09:21:21Z">
              <w:r>
                <w:rPr>
                  <w:rFonts w:hint="eastAsia" w:ascii="宋体" w:hAnsi="宋体" w:eastAsia="宋体" w:cs="宋体"/>
                  <w:color w:val="000000"/>
                  <w:kern w:val="0"/>
                  <w:sz w:val="16"/>
                  <w:szCs w:val="16"/>
                  <w:lang w:bidi="ar"/>
                </w:rPr>
                <w:t>3.《社会保险费征缴暂行条例》</w:t>
              </w:r>
            </w:ins>
          </w:p>
          <w:p>
            <w:pPr>
              <w:widowControl/>
              <w:spacing w:line="240" w:lineRule="auto"/>
              <w:jc w:val="left"/>
              <w:rPr>
                <w:ins w:id="1450" w:author="Acer" w:date="2023-10-16T09:21:21Z"/>
                <w:rFonts w:hint="eastAsia" w:ascii="宋体" w:hAnsi="宋体" w:eastAsia="宋体" w:cs="宋体"/>
                <w:b w:val="0"/>
                <w:bCs w:val="0"/>
                <w:color w:val="000000"/>
                <w:kern w:val="0"/>
                <w:sz w:val="16"/>
                <w:szCs w:val="16"/>
                <w:lang w:bidi="ar"/>
              </w:rPr>
            </w:pPr>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451" w:author="Acer" w:date="2023-10-16T09:21:21Z"/>
                <w:rFonts w:hint="eastAsia" w:ascii="宋体" w:hAnsi="宋体" w:eastAsia="宋体" w:cs="宋体"/>
                <w:b w:val="0"/>
                <w:bCs w:val="0"/>
                <w:color w:val="000000"/>
                <w:kern w:val="0"/>
                <w:sz w:val="16"/>
                <w:szCs w:val="16"/>
                <w:lang w:bidi="ar"/>
              </w:rPr>
            </w:pPr>
            <w:ins w:id="1452" w:author="Acer" w:date="2023-10-16T09:21:21Z">
              <w:r>
                <w:rPr>
                  <w:rFonts w:hint="eastAsia" w:ascii="宋体" w:hAnsi="宋体" w:eastAsia="宋体" w:cs="宋体"/>
                  <w:color w:val="000000"/>
                  <w:kern w:val="0"/>
                  <w:sz w:val="16"/>
                  <w:szCs w:val="16"/>
                  <w:lang w:bidi="ar"/>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453" w:author="Acer" w:date="2023-10-16T09:21:21Z"/>
                <w:rFonts w:hint="eastAsia" w:ascii="宋体" w:hAnsi="宋体" w:eastAsia="宋体" w:cs="宋体"/>
                <w:b w:val="0"/>
                <w:bCs w:val="0"/>
                <w:color w:val="000000"/>
                <w:kern w:val="0"/>
                <w:sz w:val="16"/>
                <w:szCs w:val="16"/>
                <w:lang w:bidi="ar"/>
              </w:rPr>
            </w:pPr>
            <w:ins w:id="1454" w:author="Acer" w:date="2023-10-16T09:21:21Z">
              <w:r>
                <w:rPr>
                  <w:rFonts w:hint="eastAsia" w:ascii="宋体" w:hAnsi="宋体" w:eastAsia="宋体" w:cs="宋体"/>
                  <w:b w:val="0"/>
                  <w:bCs w:val="0"/>
                  <w:color w:val="000000"/>
                  <w:kern w:val="0"/>
                  <w:sz w:val="16"/>
                  <w:szCs w:val="16"/>
                  <w:lang w:val="en-US" w:eastAsia="zh-CN" w:bidi="ar"/>
                </w:rPr>
                <w:t>城乡居民养老保险股</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1455" w:author="Acer" w:date="2023-10-16T09:21:21Z"/>
                <w:rFonts w:hint="eastAsia" w:ascii="宋体" w:hAnsi="宋体" w:eastAsia="宋体" w:cs="宋体"/>
                <w:b w:val="0"/>
                <w:bCs w:val="0"/>
                <w:color w:val="000000"/>
                <w:kern w:val="0"/>
                <w:sz w:val="16"/>
                <w:szCs w:val="16"/>
                <w:lang w:bidi="ar"/>
              </w:rPr>
            </w:pPr>
            <w:ins w:id="1456" w:author="Acer" w:date="2023-10-16T09:21:21Z">
              <w:r>
                <w:rPr>
                  <w:rFonts w:hint="eastAsia" w:ascii="宋体" w:hAnsi="宋体" w:eastAsia="宋体" w:cs="宋体"/>
                  <w:b w:val="0"/>
                  <w:bCs w:val="0"/>
                  <w:color w:val="000000"/>
                  <w:kern w:val="0"/>
                  <w:sz w:val="16"/>
                  <w:szCs w:val="16"/>
                  <w:lang w:val="en-US" w:eastAsia="zh-CN" w:bidi="ar"/>
                </w:rPr>
                <w:t>政务服务中心</w:t>
              </w:r>
            </w:ins>
          </w:p>
        </w:tc>
        <w:tc>
          <w:tcPr>
            <w:tcW w:w="707" w:type="dxa"/>
            <w:tcBorders>
              <w:top w:val="single" w:color="auto" w:sz="4" w:space="0"/>
              <w:left w:val="nil"/>
              <w:bottom w:val="single" w:color="auto" w:sz="4" w:space="0"/>
              <w:right w:val="single" w:color="auto" w:sz="4" w:space="0"/>
            </w:tcBorders>
            <w:vAlign w:val="center"/>
          </w:tcPr>
          <w:p>
            <w:pPr>
              <w:widowControl/>
              <w:spacing w:line="240" w:lineRule="auto"/>
              <w:jc w:val="left"/>
              <w:rPr>
                <w:ins w:id="1457" w:author="Acer" w:date="2023-10-16T09:21:21Z"/>
                <w:rFonts w:hint="eastAsia" w:ascii="宋体" w:hAnsi="宋体" w:eastAsia="宋体" w:cs="宋体"/>
                <w:b w:val="0"/>
                <w:bCs w:val="0"/>
                <w:color w:val="000000"/>
                <w:kern w:val="0"/>
                <w:sz w:val="16"/>
                <w:szCs w:val="16"/>
                <w:lang w:bidi="ar"/>
              </w:rPr>
            </w:pPr>
            <w:ins w:id="1458" w:author="Acer" w:date="2023-10-16T09:21:21Z">
              <w:r>
                <w:rPr>
                  <w:rFonts w:hint="eastAsia" w:ascii="宋体" w:hAnsi="宋体" w:eastAsia="宋体" w:cs="宋体"/>
                  <w:b w:val="0"/>
                  <w:bCs w:val="0"/>
                  <w:color w:val="000000"/>
                  <w:kern w:val="0"/>
                  <w:sz w:val="16"/>
                  <w:szCs w:val="16"/>
                  <w:lang w:val="en-US" w:eastAsia="zh-CN" w:bidi="ar"/>
                </w:rPr>
                <w:t>√</w:t>
              </w:r>
            </w:ins>
          </w:p>
        </w:tc>
        <w:tc>
          <w:tcPr>
            <w:tcW w:w="721" w:type="dxa"/>
            <w:tcBorders>
              <w:top w:val="single" w:color="auto" w:sz="4" w:space="0"/>
              <w:left w:val="nil"/>
              <w:bottom w:val="single" w:color="auto" w:sz="4" w:space="0"/>
              <w:right w:val="single" w:color="auto" w:sz="4" w:space="0"/>
            </w:tcBorders>
            <w:vAlign w:val="center"/>
          </w:tcPr>
          <w:p>
            <w:pPr>
              <w:widowControl/>
              <w:spacing w:line="240" w:lineRule="auto"/>
              <w:jc w:val="left"/>
              <w:rPr>
                <w:ins w:id="1459"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460" w:author="Acer" w:date="2023-10-16T09:21:21Z"/>
                <w:rFonts w:hint="eastAsia" w:ascii="宋体" w:hAnsi="宋体" w:eastAsia="宋体" w:cs="宋体"/>
                <w:b w:val="0"/>
                <w:bCs w:val="0"/>
                <w:color w:val="000000"/>
                <w:kern w:val="0"/>
                <w:sz w:val="16"/>
                <w:szCs w:val="16"/>
                <w:lang w:bidi="ar"/>
              </w:rPr>
            </w:pPr>
            <w:ins w:id="1461" w:author="Acer" w:date="2023-10-16T09:21:21Z">
              <w:r>
                <w:rPr>
                  <w:rFonts w:hint="eastAsia" w:ascii="宋体" w:hAnsi="宋体" w:eastAsia="宋体" w:cs="宋体"/>
                  <w:b w:val="0"/>
                  <w:bCs w:val="0"/>
                  <w:color w:val="000000"/>
                  <w:kern w:val="0"/>
                  <w:sz w:val="16"/>
                  <w:szCs w:val="16"/>
                  <w:lang w:val="en-US" w:eastAsia="zh-CN" w:bidi="ar"/>
                </w:rPr>
                <w:t>√</w:t>
              </w:r>
            </w:ins>
          </w:p>
        </w:tc>
        <w:tc>
          <w:tcPr>
            <w:tcW w:w="720" w:type="dxa"/>
            <w:tcBorders>
              <w:top w:val="single" w:color="auto" w:sz="4" w:space="0"/>
              <w:left w:val="nil"/>
              <w:bottom w:val="single" w:color="auto" w:sz="4" w:space="0"/>
              <w:right w:val="single" w:color="auto" w:sz="4" w:space="0"/>
            </w:tcBorders>
            <w:vAlign w:val="center"/>
          </w:tcPr>
          <w:p>
            <w:pPr>
              <w:widowControl/>
              <w:spacing w:line="240" w:lineRule="auto"/>
              <w:jc w:val="left"/>
              <w:rPr>
                <w:ins w:id="1462" w:author="Acer" w:date="2023-10-16T09:21:21Z"/>
                <w:rFonts w:hint="eastAsia" w:ascii="宋体" w:hAnsi="宋体" w:eastAsia="宋体" w:cs="宋体"/>
                <w:b w:val="0"/>
                <w:bCs w:val="0"/>
                <w:color w:val="000000"/>
                <w:kern w:val="0"/>
                <w:sz w:val="16"/>
                <w:szCs w:val="16"/>
                <w:lang w:bidi="ar"/>
              </w:rPr>
            </w:pPr>
          </w:p>
        </w:tc>
        <w:tc>
          <w:tcPr>
            <w:tcW w:w="540" w:type="dxa"/>
            <w:tcBorders>
              <w:top w:val="single" w:color="auto" w:sz="4" w:space="0"/>
              <w:left w:val="nil"/>
              <w:bottom w:val="single" w:color="auto" w:sz="4" w:space="0"/>
              <w:right w:val="single" w:color="auto" w:sz="4" w:space="0"/>
            </w:tcBorders>
            <w:vAlign w:val="center"/>
          </w:tcPr>
          <w:p>
            <w:pPr>
              <w:widowControl/>
              <w:spacing w:line="240" w:lineRule="auto"/>
              <w:jc w:val="left"/>
              <w:rPr>
                <w:ins w:id="1463" w:author="Acer" w:date="2023-10-16T09:21:21Z"/>
                <w:rFonts w:hint="eastAsia" w:ascii="宋体" w:hAnsi="宋体" w:eastAsia="宋体" w:cs="宋体"/>
                <w:color w:val="000000"/>
                <w:kern w:val="0"/>
                <w:sz w:val="16"/>
                <w:szCs w:val="16"/>
                <w:lang w:bidi="ar"/>
              </w:rPr>
            </w:pPr>
            <w:ins w:id="1464" w:author="Acer" w:date="2023-10-16T09:21:21Z">
              <w:r>
                <w:rPr>
                  <w:rFonts w:hint="eastAsia" w:ascii="宋体" w:hAnsi="宋体" w:eastAsia="宋体" w:cs="宋体"/>
                  <w:b w:val="0"/>
                  <w:bCs w:val="0"/>
                  <w:color w:val="000000"/>
                  <w:kern w:val="0"/>
                  <w:sz w:val="16"/>
                  <w:szCs w:val="16"/>
                  <w:lang w:val="en-US" w:eastAsia="zh-CN" w:bidi="ar"/>
                </w:rPr>
                <w:t>√</w:t>
              </w:r>
            </w:ins>
          </w:p>
        </w:tc>
        <w:tc>
          <w:tcPr>
            <w:tcW w:w="664" w:type="dxa"/>
            <w:tcBorders>
              <w:top w:val="single" w:color="auto" w:sz="4" w:space="0"/>
              <w:left w:val="nil"/>
              <w:bottom w:val="single" w:color="auto" w:sz="4" w:space="0"/>
              <w:right w:val="single" w:color="auto" w:sz="4" w:space="0"/>
            </w:tcBorders>
            <w:vAlign w:val="center"/>
          </w:tcPr>
          <w:p>
            <w:pPr>
              <w:widowControl/>
              <w:spacing w:line="240" w:lineRule="auto"/>
              <w:jc w:val="left"/>
              <w:rPr>
                <w:ins w:id="1465" w:author="Acer" w:date="2023-10-16T09:21:21Z"/>
                <w:rFonts w:hint="eastAsia" w:ascii="宋体" w:hAnsi="宋体" w:eastAsia="宋体" w:cs="宋体"/>
                <w:color w:val="000000"/>
                <w:kern w:val="0"/>
                <w:sz w:val="16"/>
                <w:szCs w:val="16"/>
                <w:lang w:bidi="ar"/>
              </w:rPr>
            </w:pPr>
            <w:ins w:id="1466" w:author="Acer" w:date="2023-10-16T09:21:21Z">
              <w:r>
                <w:rPr>
                  <w:rFonts w:hint="eastAsia" w:ascii="宋体" w:hAnsi="宋体" w:eastAsia="宋体" w:cs="宋体"/>
                  <w:b w:val="0"/>
                  <w:bCs w:val="0"/>
                  <w:color w:val="000000"/>
                  <w:kern w:val="0"/>
                  <w:sz w:val="16"/>
                  <w:szCs w:val="16"/>
                  <w:lang w:val="en-US" w:eastAsia="zh-CN" w:bidi="ar"/>
                </w:rPr>
                <w:t>√</w:t>
              </w:r>
            </w:ins>
          </w:p>
        </w:tc>
      </w:tr>
      <w:tr>
        <w:tblPrEx>
          <w:tblCellMar>
            <w:top w:w="0" w:type="dxa"/>
            <w:left w:w="108" w:type="dxa"/>
            <w:bottom w:w="0" w:type="dxa"/>
            <w:right w:w="108" w:type="dxa"/>
          </w:tblCellMar>
        </w:tblPrEx>
        <w:trPr>
          <w:trHeight w:val="908" w:hRule="atLeast"/>
          <w:jc w:val="center"/>
          <w:ins w:id="1467"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468" w:author="Acer" w:date="2023-10-16T15:40:10Z"/>
                <w:rFonts w:hint="default" w:ascii="仿宋_GB2312" w:hAnsi="仿宋_GB2312" w:eastAsia="仿宋_GB2312" w:cs="仿宋_GB2312"/>
                <w:color w:val="auto"/>
                <w:sz w:val="18"/>
                <w:szCs w:val="18"/>
                <w:lang w:val="en-US" w:eastAsia="zh-CN"/>
              </w:rPr>
            </w:pPr>
            <w:ins w:id="1469" w:author="Acer" w:date="2023-10-16T15:40:29Z">
              <w:r>
                <w:rPr>
                  <w:rFonts w:hint="eastAsia" w:ascii="仿宋_GB2312" w:hAnsi="仿宋_GB2312" w:eastAsia="仿宋_GB2312" w:cs="仿宋_GB2312"/>
                  <w:color w:val="auto"/>
                  <w:sz w:val="18"/>
                  <w:szCs w:val="18"/>
                  <w:lang w:val="en-US" w:eastAsia="zh-CN"/>
                </w:rPr>
                <w:t>2</w:t>
              </w:r>
            </w:ins>
            <w:ins w:id="1470" w:author="Acer" w:date="2023-10-16T15:40:30Z">
              <w:r>
                <w:rPr>
                  <w:rFonts w:hint="eastAsia" w:ascii="仿宋_GB2312" w:hAnsi="仿宋_GB2312" w:eastAsia="仿宋_GB2312" w:cs="仿宋_GB2312"/>
                  <w:color w:val="auto"/>
                  <w:sz w:val="18"/>
                  <w:szCs w:val="18"/>
                  <w:lang w:val="en-US" w:eastAsia="zh-CN"/>
                </w:rPr>
                <w:t>7</w:t>
              </w:r>
            </w:ins>
          </w:p>
        </w:tc>
        <w:tc>
          <w:tcPr>
            <w:tcW w:w="1090" w:type="dxa"/>
            <w:tcBorders>
              <w:top w:val="nil"/>
              <w:left w:val="nil"/>
              <w:bottom w:val="single" w:color="auto" w:sz="4" w:space="0"/>
              <w:right w:val="single" w:color="auto" w:sz="4" w:space="0"/>
            </w:tcBorders>
            <w:shd w:val="clear" w:color="auto" w:fill="auto"/>
            <w:vAlign w:val="center"/>
          </w:tcPr>
          <w:p>
            <w:pPr>
              <w:jc w:val="center"/>
              <w:rPr>
                <w:ins w:id="1471" w:author="Acer" w:date="2023-10-16T15:40:10Z"/>
                <w:rFonts w:hint="eastAsia" w:ascii="仿宋_GB2312" w:hAnsi="仿宋_GB2312" w:eastAsia="仿宋_GB2312" w:cs="仿宋_GB2312"/>
                <w:color w:val="auto"/>
                <w:sz w:val="18"/>
                <w:szCs w:val="18"/>
                <w:lang w:val="en-US" w:eastAsia="zh-CN"/>
              </w:rPr>
            </w:pPr>
            <w:ins w:id="1472" w:author="Acer" w:date="2023-10-16T15:40:10Z">
              <w:r>
                <w:rPr>
                  <w:rFonts w:hint="eastAsia" w:ascii="仿宋_GB2312" w:hAnsi="宋体" w:eastAsia="仿宋_GB2312"/>
                  <w:color w:val="auto"/>
                  <w:sz w:val="18"/>
                  <w:szCs w:val="18"/>
                </w:rPr>
                <w:t>社会保险登记</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473" w:author="Acer" w:date="2023-10-16T15:40:10Z"/>
                <w:rFonts w:hint="eastAsia" w:ascii="仿宋_GB2312" w:hAnsi="仿宋_GB2312" w:eastAsia="仿宋_GB2312" w:cs="仿宋_GB2312"/>
                <w:b w:val="0"/>
                <w:bCs w:val="0"/>
                <w:color w:val="auto"/>
                <w:sz w:val="18"/>
                <w:szCs w:val="18"/>
                <w:lang w:val="en-US" w:eastAsia="zh-CN"/>
              </w:rPr>
            </w:pPr>
            <w:ins w:id="1474" w:author="Acer" w:date="2023-10-16T15:40:10Z">
              <w:r>
                <w:rPr>
                  <w:rFonts w:hint="eastAsia" w:ascii="仿宋_GB2312" w:hAnsi="宋体" w:eastAsia="仿宋_GB2312"/>
                  <w:color w:val="auto"/>
                  <w:sz w:val="18"/>
                  <w:szCs w:val="18"/>
                </w:rPr>
                <w:t>工程建设项目办理工伤保险参保登记</w:t>
              </w:r>
            </w:ins>
          </w:p>
        </w:tc>
        <w:tc>
          <w:tcPr>
            <w:tcW w:w="2283" w:type="dxa"/>
            <w:tcBorders>
              <w:top w:val="single" w:color="auto" w:sz="4" w:space="0"/>
              <w:left w:val="single" w:color="auto" w:sz="4" w:space="0"/>
              <w:bottom w:val="single" w:color="auto" w:sz="4" w:space="0"/>
              <w:right w:val="single" w:color="auto" w:sz="4" w:space="0"/>
            </w:tcBorders>
            <w:vAlign w:val="center"/>
          </w:tcPr>
          <w:p>
            <w:pPr>
              <w:jc w:val="left"/>
              <w:rPr>
                <w:ins w:id="1475" w:author="Acer" w:date="2023-10-16T15:40:10Z"/>
                <w:rFonts w:hint="eastAsia" w:ascii="仿宋_GB2312" w:hAnsi="仿宋_GB2312" w:eastAsia="仿宋_GB2312" w:cs="仿宋_GB2312"/>
                <w:b w:val="0"/>
                <w:bCs w:val="0"/>
                <w:color w:val="auto"/>
                <w:sz w:val="18"/>
                <w:szCs w:val="18"/>
              </w:rPr>
            </w:pPr>
            <w:ins w:id="1476"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rPr>
                <w:ins w:id="1477" w:author="Acer" w:date="2023-10-16T15:40:10Z"/>
                <w:rFonts w:hint="eastAsia" w:ascii="仿宋_GB2312" w:hAnsi="仿宋_GB2312" w:eastAsia="仿宋_GB2312" w:cs="仿宋_GB2312"/>
                <w:b w:val="0"/>
                <w:bCs w:val="0"/>
                <w:color w:val="auto"/>
                <w:sz w:val="18"/>
                <w:szCs w:val="18"/>
              </w:rPr>
            </w:pPr>
            <w:ins w:id="1478" w:author="Acer" w:date="2023-10-16T15:40:10Z">
              <w:del w:id="1479" w:author="云377586" w:date="2024-07-02T08:51:24Z">
                <w:r>
                  <w:rPr>
                    <w:rFonts w:hint="eastAsia" w:ascii="仿宋_GB2312" w:hAnsi="宋体" w:eastAsia="仿宋_GB2312"/>
                    <w:color w:val="auto"/>
                    <w:sz w:val="18"/>
                    <w:szCs w:val="18"/>
                  </w:rPr>
                  <w:delText>《政府信息公开条例》</w:delText>
                </w:r>
              </w:del>
            </w:ins>
            <w:ins w:id="1480" w:author="云377586" w:date="2024-07-02T08:51:24Z">
              <w:r>
                <w:rPr>
                  <w:rFonts w:hint="eastAsia" w:ascii="仿宋_GB2312" w:hAnsi="宋体" w:eastAsia="仿宋_GB2312"/>
                  <w:color w:val="auto"/>
                  <w:sz w:val="18"/>
                  <w:szCs w:val="18"/>
                  <w:lang w:eastAsia="zh-CN"/>
                </w:rPr>
                <w:t>《中华人民共和国政府信息公开条例》</w:t>
              </w:r>
            </w:ins>
            <w:ins w:id="1481" w:author="Acer" w:date="2023-10-16T15:40:10Z">
              <w:r>
                <w:rPr>
                  <w:rFonts w:hint="eastAsia" w:ascii="仿宋_GB2312" w:hAnsi="宋体" w:eastAsia="仿宋_GB2312"/>
                  <w:color w:val="auto"/>
                  <w:sz w:val="18"/>
                  <w:szCs w:val="18"/>
                </w:rPr>
                <w:t>、《社会保险法》、《社会保险费征缴暂行条例》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ins w:id="1482" w:author="Acer" w:date="2023-10-16T15:40:10Z"/>
                <w:rFonts w:hint="eastAsia" w:ascii="仿宋_GB2312" w:hAnsi="仿宋_GB2312" w:eastAsia="仿宋_GB2312" w:cs="仿宋_GB2312"/>
                <w:b w:val="0"/>
                <w:bCs w:val="0"/>
                <w:color w:val="auto"/>
                <w:sz w:val="18"/>
                <w:szCs w:val="18"/>
              </w:rPr>
            </w:pPr>
            <w:ins w:id="1483"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rPr>
                <w:ins w:id="1484" w:author="Acer" w:date="2023-10-16T15:40:10Z"/>
                <w:rFonts w:hint="eastAsia" w:ascii="仿宋_GB2312" w:hAnsi="仿宋_GB2312" w:eastAsia="仿宋_GB2312" w:cs="仿宋_GB2312"/>
                <w:b w:val="0"/>
                <w:bCs w:val="0"/>
                <w:color w:val="auto"/>
                <w:sz w:val="18"/>
                <w:szCs w:val="18"/>
              </w:rPr>
            </w:pPr>
            <w:ins w:id="1485" w:author="Acer" w:date="2023-10-16T15:40:10Z">
              <w:r>
                <w:rPr>
                  <w:rFonts w:hint="eastAsia" w:ascii="仿宋_GB2312" w:hAnsi="宋体" w:eastAsia="仿宋_GB2312"/>
                  <w:color w:val="auto"/>
                  <w:sz w:val="18"/>
                  <w:szCs w:val="18"/>
                </w:rPr>
                <w:t>人力资源社会保障部门</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rPr>
                <w:ins w:id="1486" w:author="Acer" w:date="2023-10-16T15:40:10Z"/>
                <w:rFonts w:hint="eastAsia" w:ascii="仿宋_GB2312" w:hAnsi="宋体" w:eastAsia="仿宋_GB2312"/>
                <w:color w:val="auto"/>
                <w:sz w:val="18"/>
                <w:szCs w:val="18"/>
              </w:rPr>
            </w:pPr>
            <w:ins w:id="1487" w:author="Acer" w:date="2023-10-16T15:40:10Z">
              <w:r>
                <w:rPr>
                  <w:rFonts w:hint="eastAsia" w:ascii="仿宋_GB2312" w:hAnsi="宋体" w:eastAsia="仿宋_GB2312"/>
                  <w:color w:val="auto"/>
                  <w:sz w:val="18"/>
                  <w:szCs w:val="18"/>
                </w:rPr>
                <w:t xml:space="preserve">■政府网站   </w:t>
              </w:r>
            </w:ins>
          </w:p>
          <w:p>
            <w:pPr>
              <w:rPr>
                <w:ins w:id="1488" w:author="Acer" w:date="2023-10-16T15:40:10Z"/>
                <w:rFonts w:hint="eastAsia" w:ascii="仿宋_GB2312" w:hAnsi="仿宋_GB2312" w:eastAsia="仿宋_GB2312" w:cs="仿宋_GB2312"/>
                <w:b w:val="0"/>
                <w:bCs w:val="0"/>
                <w:color w:val="auto"/>
                <w:sz w:val="18"/>
                <w:szCs w:val="18"/>
              </w:rPr>
            </w:pPr>
            <w:ins w:id="1489" w:author="Acer" w:date="2023-10-16T15:40:10Z">
              <w:r>
                <w:rPr>
                  <w:rFonts w:hint="eastAsia" w:ascii="仿宋_GB2312" w:hAnsi="宋体" w:eastAsia="仿宋_GB2312"/>
                  <w:color w:val="auto"/>
                  <w:sz w:val="18"/>
                  <w:szCs w:val="18"/>
                </w:rPr>
                <w:t>■政务服务中心</w:t>
              </w:r>
            </w:ins>
            <w:ins w:id="1490" w:author="Acer" w:date="2023-10-16T15:40:10Z">
              <w:r>
                <w:rPr>
                  <w:rFonts w:hint="eastAsia" w:ascii="仿宋_GB2312" w:hAnsi="宋体" w:eastAsia="仿宋_GB2312"/>
                  <w:color w:val="auto"/>
                  <w:sz w:val="18"/>
                  <w:szCs w:val="18"/>
                </w:rPr>
                <w:br w:type="textWrapping"/>
              </w:r>
            </w:ins>
            <w:ins w:id="1491"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492" w:author="Acer" w:date="2023-10-16T15:40:10Z"/>
                <w:rFonts w:hint="eastAsia" w:ascii="仿宋_GB2312" w:hAnsi="仿宋_GB2312" w:eastAsia="仿宋_GB2312" w:cs="仿宋_GB2312"/>
                <w:b w:val="0"/>
                <w:bCs w:val="0"/>
                <w:color w:val="auto"/>
                <w:sz w:val="18"/>
                <w:szCs w:val="18"/>
              </w:rPr>
            </w:pPr>
            <w:ins w:id="1493"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494" w:author="Acer" w:date="2023-10-16T15:40:10Z"/>
                <w:rFonts w:hint="eastAsia" w:ascii="仿宋_GB2312" w:hAnsi="仿宋_GB2312" w:eastAsia="仿宋_GB2312" w:cs="仿宋_GB2312"/>
                <w:b w:val="0"/>
                <w:bCs w:val="0"/>
                <w:color w:val="auto"/>
                <w:sz w:val="18"/>
                <w:szCs w:val="18"/>
              </w:rPr>
            </w:pPr>
            <w:ins w:id="1495"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496" w:author="Acer" w:date="2023-10-16T15:40:10Z"/>
                <w:rFonts w:hint="eastAsia" w:ascii="仿宋_GB2312" w:hAnsi="仿宋_GB2312" w:eastAsia="仿宋_GB2312" w:cs="仿宋_GB2312"/>
                <w:b w:val="0"/>
                <w:bCs w:val="0"/>
                <w:color w:val="auto"/>
                <w:sz w:val="18"/>
                <w:szCs w:val="18"/>
              </w:rPr>
            </w:pPr>
            <w:ins w:id="1497"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498" w:author="Acer" w:date="2023-10-16T15:40:10Z"/>
                <w:rFonts w:hint="eastAsia" w:ascii="仿宋_GB2312" w:hAnsi="仿宋_GB2312" w:eastAsia="仿宋_GB2312" w:cs="仿宋_GB2312"/>
                <w:b w:val="0"/>
                <w:bCs w:val="0"/>
                <w:color w:val="auto"/>
                <w:sz w:val="18"/>
                <w:szCs w:val="18"/>
              </w:rPr>
            </w:pPr>
            <w:ins w:id="1499"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500" w:author="Acer" w:date="2023-10-16T15:40:10Z"/>
                <w:rFonts w:hint="eastAsia" w:ascii="仿宋_GB2312" w:hAnsi="仿宋_GB2312" w:eastAsia="仿宋_GB2312" w:cs="仿宋_GB2312"/>
                <w:color w:val="auto"/>
                <w:sz w:val="18"/>
                <w:szCs w:val="18"/>
              </w:rPr>
            </w:pPr>
            <w:ins w:id="1501"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502" w:author="Acer" w:date="2023-10-16T15:40:10Z"/>
                <w:rFonts w:hint="eastAsia" w:ascii="仿宋_GB2312" w:hAnsi="仿宋_GB2312" w:eastAsia="仿宋_GB2312" w:cs="仿宋_GB2312"/>
                <w:color w:val="auto"/>
                <w:sz w:val="18"/>
                <w:szCs w:val="18"/>
              </w:rPr>
            </w:pPr>
            <w:ins w:id="1503"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952" w:hRule="atLeast"/>
          <w:jc w:val="center"/>
          <w:ins w:id="1504"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505" w:author="Acer" w:date="2023-10-16T15:40:10Z"/>
                <w:rFonts w:hint="eastAsia" w:ascii="仿宋_GB2312" w:hAnsi="仿宋_GB2312" w:eastAsia="仿宋_GB2312" w:cs="仿宋_GB2312"/>
                <w:color w:val="auto"/>
                <w:sz w:val="18"/>
                <w:szCs w:val="18"/>
                <w:lang w:val="en-US" w:eastAsia="zh-CN"/>
              </w:rPr>
            </w:pPr>
            <w:ins w:id="1506" w:author="Acer" w:date="2023-10-16T15:40:10Z">
              <w:r>
                <w:rPr>
                  <w:rFonts w:hint="eastAsia" w:ascii="仿宋_GB2312" w:hAnsi="仿宋_GB2312" w:eastAsia="仿宋_GB2312" w:cs="仿宋_GB2312"/>
                  <w:color w:val="auto"/>
                  <w:sz w:val="18"/>
                  <w:szCs w:val="18"/>
                </w:rPr>
                <w:t>2</w:t>
              </w:r>
            </w:ins>
            <w:ins w:id="1507" w:author="Acer" w:date="2023-10-16T15:40:32Z">
              <w:r>
                <w:rPr>
                  <w:rFonts w:hint="eastAsia" w:ascii="仿宋_GB2312" w:hAnsi="仿宋_GB2312" w:eastAsia="仿宋_GB2312" w:cs="仿宋_GB2312"/>
                  <w:color w:val="auto"/>
                  <w:sz w:val="18"/>
                  <w:szCs w:val="18"/>
                  <w:lang w:val="en-US" w:eastAsia="zh-CN"/>
                </w:rPr>
                <w:t>8</w:t>
              </w:r>
            </w:ins>
          </w:p>
        </w:tc>
        <w:tc>
          <w:tcPr>
            <w:tcW w:w="1090" w:type="dxa"/>
            <w:tcBorders>
              <w:top w:val="nil"/>
              <w:left w:val="nil"/>
              <w:right w:val="single" w:color="auto" w:sz="4" w:space="0"/>
            </w:tcBorders>
            <w:shd w:val="clear" w:color="auto" w:fill="auto"/>
            <w:vAlign w:val="center"/>
          </w:tcPr>
          <w:p>
            <w:pPr>
              <w:jc w:val="center"/>
              <w:rPr>
                <w:ins w:id="1508" w:author="Acer" w:date="2023-10-16T15:40:10Z"/>
                <w:rFonts w:hint="eastAsia" w:ascii="仿宋_GB2312" w:hAnsi="仿宋_GB2312" w:eastAsia="仿宋_GB2312" w:cs="仿宋_GB2312"/>
                <w:color w:val="auto"/>
                <w:sz w:val="18"/>
                <w:szCs w:val="18"/>
              </w:rPr>
            </w:pPr>
            <w:ins w:id="1509" w:author="Acer" w:date="2023-10-16T15:40:10Z">
              <w:r>
                <w:rPr>
                  <w:rFonts w:hint="eastAsia" w:ascii="仿宋_GB2312" w:hAnsi="宋体" w:eastAsia="仿宋_GB2312"/>
                  <w:color w:val="auto"/>
                  <w:sz w:val="18"/>
                  <w:szCs w:val="18"/>
                </w:rPr>
                <w:t>社会保险参保信息维护</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510" w:author="Acer" w:date="2023-10-16T15:40:10Z"/>
                <w:rFonts w:hint="eastAsia" w:ascii="仿宋_GB2312" w:hAnsi="仿宋_GB2312" w:eastAsia="仿宋_GB2312" w:cs="仿宋_GB2312"/>
                <w:b w:val="0"/>
                <w:bCs w:val="0"/>
                <w:color w:val="auto"/>
                <w:sz w:val="18"/>
                <w:szCs w:val="18"/>
              </w:rPr>
            </w:pPr>
            <w:ins w:id="1511" w:author="Acer" w:date="2023-10-16T15:40:10Z">
              <w:r>
                <w:rPr>
                  <w:rFonts w:hint="eastAsia" w:ascii="仿宋_GB2312" w:hAnsi="宋体" w:eastAsia="仿宋_GB2312"/>
                  <w:color w:val="auto"/>
                  <w:sz w:val="18"/>
                  <w:szCs w:val="18"/>
                </w:rPr>
                <w:t>单位（项目）基本信息变更</w:t>
              </w:r>
            </w:ins>
          </w:p>
        </w:tc>
        <w:tc>
          <w:tcPr>
            <w:tcW w:w="2283" w:type="dxa"/>
            <w:tcBorders>
              <w:top w:val="single" w:color="auto" w:sz="4" w:space="0"/>
              <w:left w:val="single" w:color="auto" w:sz="4" w:space="0"/>
              <w:bottom w:val="single" w:color="auto" w:sz="4" w:space="0"/>
              <w:right w:val="single" w:color="auto" w:sz="4" w:space="0"/>
            </w:tcBorders>
            <w:vAlign w:val="center"/>
          </w:tcPr>
          <w:p>
            <w:pPr>
              <w:jc w:val="left"/>
              <w:rPr>
                <w:ins w:id="1512" w:author="Acer" w:date="2023-10-16T15:40:10Z"/>
                <w:rFonts w:hint="eastAsia" w:ascii="仿宋_GB2312" w:hAnsi="仿宋_GB2312" w:eastAsia="仿宋_GB2312" w:cs="仿宋_GB2312"/>
                <w:b w:val="0"/>
                <w:bCs w:val="0"/>
                <w:color w:val="auto"/>
                <w:sz w:val="18"/>
                <w:szCs w:val="18"/>
              </w:rPr>
            </w:pPr>
            <w:ins w:id="1513"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rPr>
                <w:ins w:id="1514" w:author="Acer" w:date="2023-10-16T15:40:10Z"/>
                <w:rFonts w:hint="eastAsia" w:ascii="仿宋_GB2312" w:hAnsi="仿宋_GB2312" w:eastAsia="仿宋_GB2312" w:cs="仿宋_GB2312"/>
                <w:b w:val="0"/>
                <w:bCs w:val="0"/>
                <w:color w:val="auto"/>
                <w:sz w:val="18"/>
                <w:szCs w:val="18"/>
              </w:rPr>
            </w:pPr>
            <w:ins w:id="1515" w:author="Acer" w:date="2023-10-16T15:40:10Z">
              <w:del w:id="1516" w:author="云377586" w:date="2024-07-02T08:51:24Z">
                <w:r>
                  <w:rPr>
                    <w:rFonts w:hint="eastAsia" w:ascii="仿宋_GB2312" w:hAnsi="宋体" w:eastAsia="仿宋_GB2312"/>
                    <w:color w:val="auto"/>
                    <w:sz w:val="18"/>
                    <w:szCs w:val="18"/>
                  </w:rPr>
                  <w:delText>《政府信息公开条例》</w:delText>
                </w:r>
              </w:del>
            </w:ins>
            <w:ins w:id="1517" w:author="云377586" w:date="2024-07-02T08:51:24Z">
              <w:r>
                <w:rPr>
                  <w:rFonts w:hint="eastAsia" w:ascii="仿宋_GB2312" w:hAnsi="宋体" w:eastAsia="仿宋_GB2312"/>
                  <w:color w:val="auto"/>
                  <w:sz w:val="18"/>
                  <w:szCs w:val="18"/>
                  <w:lang w:eastAsia="zh-CN"/>
                </w:rPr>
                <w:t>《中华人民共和国政府信息公开条例》</w:t>
              </w:r>
            </w:ins>
            <w:ins w:id="1518" w:author="Acer" w:date="2023-10-16T15:40:10Z">
              <w:r>
                <w:rPr>
                  <w:rFonts w:hint="eastAsia" w:ascii="仿宋_GB2312" w:hAnsi="宋体" w:eastAsia="仿宋_GB2312"/>
                  <w:color w:val="auto"/>
                  <w:sz w:val="18"/>
                  <w:szCs w:val="18"/>
                </w:rPr>
                <w:t>、《社会保险法》、《社会保险费征缴暂行条例》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ins w:id="1519" w:author="Acer" w:date="2023-10-16T15:40:10Z"/>
                <w:rFonts w:hint="eastAsia" w:ascii="仿宋_GB2312" w:hAnsi="仿宋_GB2312" w:eastAsia="仿宋_GB2312" w:cs="仿宋_GB2312"/>
                <w:b w:val="0"/>
                <w:bCs w:val="0"/>
                <w:color w:val="auto"/>
                <w:sz w:val="18"/>
                <w:szCs w:val="18"/>
              </w:rPr>
            </w:pPr>
            <w:ins w:id="1520"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rPr>
                <w:ins w:id="1521" w:author="Acer" w:date="2023-10-16T15:40:10Z"/>
                <w:rFonts w:hint="eastAsia" w:ascii="仿宋_GB2312" w:hAnsi="仿宋_GB2312" w:eastAsia="仿宋_GB2312" w:cs="仿宋_GB2312"/>
                <w:b w:val="0"/>
                <w:bCs w:val="0"/>
                <w:color w:val="auto"/>
                <w:sz w:val="18"/>
                <w:szCs w:val="18"/>
              </w:rPr>
            </w:pPr>
            <w:ins w:id="1522" w:author="Acer" w:date="2023-10-16T15:40:10Z">
              <w:r>
                <w:rPr>
                  <w:rFonts w:hint="eastAsia" w:ascii="仿宋_GB2312" w:hAnsi="宋体" w:eastAsia="仿宋_GB2312"/>
                  <w:color w:val="auto"/>
                  <w:sz w:val="18"/>
                  <w:szCs w:val="18"/>
                </w:rPr>
                <w:t>人力资源社会保障部门</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rPr>
                <w:ins w:id="1523" w:author="Acer" w:date="2023-10-16T15:40:10Z"/>
                <w:rFonts w:hint="eastAsia" w:ascii="仿宋_GB2312" w:hAnsi="宋体" w:eastAsia="仿宋_GB2312"/>
                <w:color w:val="auto"/>
                <w:sz w:val="18"/>
                <w:szCs w:val="18"/>
              </w:rPr>
            </w:pPr>
            <w:ins w:id="1524" w:author="Acer" w:date="2023-10-16T15:40:10Z">
              <w:r>
                <w:rPr>
                  <w:rFonts w:hint="eastAsia" w:ascii="仿宋_GB2312" w:hAnsi="宋体" w:eastAsia="仿宋_GB2312"/>
                  <w:color w:val="auto"/>
                  <w:sz w:val="18"/>
                  <w:szCs w:val="18"/>
                </w:rPr>
                <w:t xml:space="preserve">■政府网站    </w:t>
              </w:r>
            </w:ins>
          </w:p>
          <w:p>
            <w:pPr>
              <w:rPr>
                <w:ins w:id="1525" w:author="Acer" w:date="2023-10-16T15:40:10Z"/>
                <w:rFonts w:hint="eastAsia" w:ascii="仿宋_GB2312" w:hAnsi="仿宋_GB2312" w:eastAsia="仿宋_GB2312" w:cs="仿宋_GB2312"/>
                <w:b w:val="0"/>
                <w:bCs w:val="0"/>
                <w:color w:val="auto"/>
                <w:sz w:val="18"/>
                <w:szCs w:val="18"/>
              </w:rPr>
            </w:pPr>
            <w:ins w:id="1526" w:author="Acer" w:date="2023-10-16T15:40:10Z">
              <w:r>
                <w:rPr>
                  <w:rFonts w:hint="eastAsia" w:ascii="仿宋_GB2312" w:hAnsi="宋体" w:eastAsia="仿宋_GB2312"/>
                  <w:color w:val="auto"/>
                  <w:sz w:val="18"/>
                  <w:szCs w:val="18"/>
                </w:rPr>
                <w:t>■政务服务中心</w:t>
              </w:r>
            </w:ins>
            <w:ins w:id="1527" w:author="Acer" w:date="2023-10-16T15:40:10Z">
              <w:r>
                <w:rPr>
                  <w:rFonts w:hint="eastAsia" w:ascii="仿宋_GB2312" w:hAnsi="宋体" w:eastAsia="仿宋_GB2312"/>
                  <w:color w:val="auto"/>
                  <w:sz w:val="18"/>
                  <w:szCs w:val="18"/>
                </w:rPr>
                <w:br w:type="textWrapping"/>
              </w:r>
            </w:ins>
            <w:ins w:id="1528"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529" w:author="Acer" w:date="2023-10-16T15:40:10Z"/>
                <w:rFonts w:hint="eastAsia" w:ascii="仿宋_GB2312" w:hAnsi="仿宋_GB2312" w:eastAsia="仿宋_GB2312" w:cs="仿宋_GB2312"/>
                <w:b w:val="0"/>
                <w:bCs w:val="0"/>
                <w:color w:val="auto"/>
                <w:sz w:val="18"/>
                <w:szCs w:val="18"/>
              </w:rPr>
            </w:pPr>
            <w:ins w:id="1530"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531" w:author="Acer" w:date="2023-10-16T15:40:10Z"/>
                <w:rFonts w:hint="eastAsia" w:ascii="仿宋_GB2312" w:hAnsi="仿宋_GB2312" w:eastAsia="仿宋_GB2312" w:cs="仿宋_GB2312"/>
                <w:b w:val="0"/>
                <w:bCs w:val="0"/>
                <w:color w:val="auto"/>
                <w:sz w:val="18"/>
                <w:szCs w:val="18"/>
              </w:rPr>
            </w:pPr>
            <w:ins w:id="1532"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533" w:author="Acer" w:date="2023-10-16T15:40:10Z"/>
                <w:rFonts w:hint="eastAsia" w:ascii="仿宋_GB2312" w:hAnsi="仿宋_GB2312" w:eastAsia="仿宋_GB2312" w:cs="仿宋_GB2312"/>
                <w:b w:val="0"/>
                <w:bCs w:val="0"/>
                <w:color w:val="auto"/>
                <w:sz w:val="18"/>
                <w:szCs w:val="18"/>
              </w:rPr>
            </w:pPr>
            <w:ins w:id="1534"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535" w:author="Acer" w:date="2023-10-16T15:40:10Z"/>
                <w:rFonts w:hint="eastAsia" w:ascii="仿宋_GB2312" w:hAnsi="仿宋_GB2312" w:eastAsia="仿宋_GB2312" w:cs="仿宋_GB2312"/>
                <w:b w:val="0"/>
                <w:bCs w:val="0"/>
                <w:color w:val="auto"/>
                <w:sz w:val="18"/>
                <w:szCs w:val="18"/>
              </w:rPr>
            </w:pPr>
            <w:ins w:id="1536"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537" w:author="Acer" w:date="2023-10-16T15:40:10Z"/>
                <w:rFonts w:hint="eastAsia" w:ascii="仿宋_GB2312" w:hAnsi="仿宋_GB2312" w:eastAsia="仿宋_GB2312" w:cs="仿宋_GB2312"/>
                <w:color w:val="auto"/>
                <w:sz w:val="18"/>
                <w:szCs w:val="18"/>
              </w:rPr>
            </w:pPr>
            <w:ins w:id="1538"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539" w:author="Acer" w:date="2023-10-16T15:40:10Z"/>
                <w:rFonts w:hint="eastAsia" w:ascii="仿宋_GB2312" w:hAnsi="仿宋_GB2312" w:eastAsia="仿宋_GB2312" w:cs="仿宋_GB2312"/>
                <w:color w:val="auto"/>
                <w:sz w:val="18"/>
                <w:szCs w:val="18"/>
              </w:rPr>
            </w:pPr>
            <w:ins w:id="1540"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826" w:hRule="atLeast"/>
          <w:jc w:val="center"/>
          <w:ins w:id="1541"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542" w:author="Acer" w:date="2023-10-16T15:40:10Z"/>
                <w:rFonts w:hint="default" w:ascii="仿宋_GB2312" w:hAnsi="仿宋_GB2312" w:eastAsia="仿宋_GB2312" w:cs="仿宋_GB2312"/>
                <w:color w:val="auto"/>
                <w:sz w:val="18"/>
                <w:szCs w:val="18"/>
                <w:lang w:val="en-US" w:eastAsia="zh-CN"/>
              </w:rPr>
            </w:pPr>
            <w:ins w:id="1543" w:author="Acer" w:date="2023-10-16T15:40:37Z">
              <w:r>
                <w:rPr>
                  <w:rFonts w:hint="eastAsia" w:ascii="仿宋_GB2312" w:hAnsi="仿宋_GB2312" w:eastAsia="仿宋_GB2312" w:cs="仿宋_GB2312"/>
                  <w:color w:val="auto"/>
                  <w:sz w:val="18"/>
                  <w:szCs w:val="18"/>
                  <w:lang w:val="en-US" w:eastAsia="zh-CN"/>
                </w:rPr>
                <w:t>2</w:t>
              </w:r>
            </w:ins>
            <w:ins w:id="1544" w:author="Acer" w:date="2023-10-16T15:40:38Z">
              <w:r>
                <w:rPr>
                  <w:rFonts w:hint="eastAsia" w:ascii="仿宋_GB2312" w:hAnsi="仿宋_GB2312" w:eastAsia="仿宋_GB2312" w:cs="仿宋_GB2312"/>
                  <w:color w:val="auto"/>
                  <w:sz w:val="18"/>
                  <w:szCs w:val="18"/>
                  <w:lang w:val="en-US" w:eastAsia="zh-CN"/>
                </w:rPr>
                <w:t>9</w:t>
              </w:r>
            </w:ins>
          </w:p>
        </w:tc>
        <w:tc>
          <w:tcPr>
            <w:tcW w:w="1090" w:type="dxa"/>
            <w:tcBorders>
              <w:left w:val="nil"/>
              <w:bottom w:val="single" w:color="auto" w:sz="4" w:space="0"/>
              <w:right w:val="single" w:color="auto" w:sz="4" w:space="0"/>
            </w:tcBorders>
            <w:shd w:val="clear" w:color="auto" w:fill="auto"/>
            <w:vAlign w:val="center"/>
          </w:tcPr>
          <w:p>
            <w:pPr>
              <w:jc w:val="center"/>
              <w:rPr>
                <w:ins w:id="1545" w:author="Acer" w:date="2023-10-16T15:40:10Z"/>
                <w:rFonts w:hint="eastAsia" w:ascii="仿宋_GB2312" w:hAnsi="仿宋_GB2312" w:eastAsia="仿宋_GB2312" w:cs="仿宋_GB2312"/>
                <w:color w:val="auto"/>
                <w:sz w:val="18"/>
                <w:szCs w:val="18"/>
              </w:rPr>
            </w:pPr>
            <w:ins w:id="1546" w:author="Acer" w:date="2023-10-16T15:40:10Z">
              <w:r>
                <w:rPr>
                  <w:rFonts w:hint="eastAsia" w:ascii="仿宋_GB2312" w:hAnsi="宋体" w:eastAsia="仿宋_GB2312"/>
                  <w:color w:val="auto"/>
                  <w:sz w:val="18"/>
                  <w:szCs w:val="18"/>
                </w:rPr>
                <w:t>社会保险参保信息维护</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547" w:author="Acer" w:date="2023-10-16T15:40:10Z"/>
                <w:rFonts w:hint="eastAsia" w:ascii="仿宋_GB2312" w:hAnsi="仿宋_GB2312" w:eastAsia="仿宋_GB2312" w:cs="仿宋_GB2312"/>
                <w:b w:val="0"/>
                <w:bCs w:val="0"/>
                <w:color w:val="auto"/>
                <w:sz w:val="18"/>
                <w:szCs w:val="18"/>
              </w:rPr>
            </w:pPr>
            <w:ins w:id="1548" w:author="Acer" w:date="2023-10-16T15:40:10Z">
              <w:r>
                <w:rPr>
                  <w:rFonts w:hint="eastAsia" w:ascii="仿宋_GB2312" w:hAnsi="宋体" w:eastAsia="仿宋_GB2312"/>
                  <w:color w:val="auto"/>
                  <w:sz w:val="18"/>
                  <w:szCs w:val="18"/>
                </w:rPr>
                <w:t>工伤保险待遇发放账户维护申请</w:t>
              </w:r>
            </w:ins>
          </w:p>
        </w:tc>
        <w:tc>
          <w:tcPr>
            <w:tcW w:w="2283" w:type="dxa"/>
            <w:tcBorders>
              <w:top w:val="single" w:color="auto" w:sz="4" w:space="0"/>
              <w:left w:val="single" w:color="auto" w:sz="4" w:space="0"/>
              <w:bottom w:val="single" w:color="auto" w:sz="4" w:space="0"/>
              <w:right w:val="single" w:color="auto" w:sz="4" w:space="0"/>
            </w:tcBorders>
            <w:vAlign w:val="center"/>
          </w:tcPr>
          <w:p>
            <w:pPr>
              <w:jc w:val="left"/>
              <w:rPr>
                <w:ins w:id="1549" w:author="Acer" w:date="2023-10-16T15:40:10Z"/>
                <w:rFonts w:hint="eastAsia" w:ascii="仿宋_GB2312" w:hAnsi="仿宋_GB2312" w:eastAsia="仿宋_GB2312" w:cs="仿宋_GB2312"/>
                <w:b w:val="0"/>
                <w:bCs w:val="0"/>
                <w:color w:val="auto"/>
                <w:sz w:val="18"/>
                <w:szCs w:val="18"/>
              </w:rPr>
            </w:pPr>
            <w:ins w:id="1550"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rPr>
                <w:ins w:id="1551" w:author="Acer" w:date="2023-10-16T15:40:10Z"/>
                <w:rFonts w:ascii="仿宋_GB2312" w:hAnsi="宋体" w:eastAsia="仿宋_GB2312"/>
                <w:color w:val="auto"/>
                <w:sz w:val="18"/>
                <w:szCs w:val="18"/>
              </w:rPr>
            </w:pPr>
            <w:ins w:id="1552" w:author="Acer" w:date="2023-10-16T15:40:10Z">
              <w:del w:id="1553" w:author="云377586" w:date="2024-07-02T08:51:24Z">
                <w:r>
                  <w:rPr>
                    <w:rFonts w:hint="eastAsia" w:ascii="仿宋_GB2312" w:hAnsi="宋体" w:eastAsia="仿宋_GB2312"/>
                    <w:color w:val="auto"/>
                    <w:sz w:val="18"/>
                    <w:szCs w:val="18"/>
                  </w:rPr>
                  <w:delText>《政府信息公开条例》</w:delText>
                </w:r>
              </w:del>
            </w:ins>
            <w:ins w:id="1554" w:author="云377586" w:date="2024-07-02T08:51:24Z">
              <w:r>
                <w:rPr>
                  <w:rFonts w:hint="eastAsia" w:ascii="仿宋_GB2312" w:hAnsi="宋体" w:eastAsia="仿宋_GB2312"/>
                  <w:color w:val="auto"/>
                  <w:sz w:val="18"/>
                  <w:szCs w:val="18"/>
                  <w:lang w:eastAsia="zh-CN"/>
                </w:rPr>
                <w:t>《中华人民共和国政府信息公开条例》</w:t>
              </w:r>
            </w:ins>
            <w:ins w:id="1555" w:author="Acer" w:date="2023-10-16T15:40:10Z">
              <w:r>
                <w:rPr>
                  <w:rFonts w:hint="eastAsia" w:ascii="仿宋_GB2312" w:hAnsi="宋体" w:eastAsia="仿宋_GB2312"/>
                  <w:color w:val="auto"/>
                  <w:sz w:val="18"/>
                  <w:szCs w:val="18"/>
                </w:rPr>
                <w:t>、《社会保险法》、《社会保险费征缴暂行条例》</w:t>
              </w:r>
            </w:ins>
          </w:p>
          <w:p>
            <w:pPr>
              <w:rPr>
                <w:ins w:id="1556" w:author="Acer" w:date="2023-10-16T15:40:10Z"/>
                <w:rFonts w:hint="eastAsia" w:ascii="仿宋_GB2312" w:hAnsi="仿宋_GB2312" w:eastAsia="仿宋_GB2312" w:cs="仿宋_GB2312"/>
                <w:b w:val="0"/>
                <w:bCs w:val="0"/>
                <w:color w:val="auto"/>
                <w:sz w:val="18"/>
                <w:szCs w:val="18"/>
              </w:rPr>
            </w:pPr>
          </w:p>
        </w:tc>
        <w:tc>
          <w:tcPr>
            <w:tcW w:w="1592" w:type="dxa"/>
            <w:tcBorders>
              <w:top w:val="single" w:color="auto" w:sz="4" w:space="0"/>
              <w:left w:val="single" w:color="auto" w:sz="4" w:space="0"/>
              <w:bottom w:val="single" w:color="auto" w:sz="4" w:space="0"/>
              <w:right w:val="single" w:color="auto" w:sz="4" w:space="0"/>
            </w:tcBorders>
            <w:vAlign w:val="center"/>
          </w:tcPr>
          <w:p>
            <w:pPr>
              <w:rPr>
                <w:ins w:id="1557" w:author="Acer" w:date="2023-10-16T15:40:10Z"/>
                <w:rFonts w:ascii="仿宋_GB2312" w:hAnsi="宋体" w:eastAsia="仿宋_GB2312"/>
                <w:color w:val="auto"/>
                <w:sz w:val="18"/>
                <w:szCs w:val="18"/>
              </w:rPr>
            </w:pPr>
            <w:ins w:id="1558" w:author="Acer" w:date="2023-10-16T15:40:10Z">
              <w:r>
                <w:rPr>
                  <w:rFonts w:hint="eastAsia" w:ascii="仿宋_GB2312" w:hAnsi="宋体" w:eastAsia="仿宋_GB2312"/>
                  <w:color w:val="auto"/>
                  <w:sz w:val="18"/>
                  <w:szCs w:val="18"/>
                </w:rPr>
                <w:t>公开事项信息形成或变更之日起20个工作日内公开</w:t>
              </w:r>
            </w:ins>
          </w:p>
          <w:p>
            <w:pPr>
              <w:rPr>
                <w:ins w:id="1559" w:author="Acer" w:date="2023-10-16T15:40:10Z"/>
                <w:rFonts w:hint="eastAsia" w:ascii="仿宋_GB2312" w:hAnsi="仿宋_GB2312" w:eastAsia="仿宋_GB2312" w:cs="仿宋_GB2312"/>
                <w:b w:val="0"/>
                <w:bCs w:val="0"/>
                <w:color w:val="auto"/>
                <w:sz w:val="18"/>
                <w:szCs w:val="18"/>
              </w:rPr>
            </w:pPr>
          </w:p>
        </w:tc>
        <w:tc>
          <w:tcPr>
            <w:tcW w:w="1092" w:type="dxa"/>
            <w:tcBorders>
              <w:top w:val="single" w:color="auto" w:sz="4" w:space="0"/>
              <w:left w:val="single" w:color="auto" w:sz="4" w:space="0"/>
              <w:bottom w:val="single" w:color="auto" w:sz="4" w:space="0"/>
              <w:right w:val="single" w:color="auto" w:sz="4" w:space="0"/>
            </w:tcBorders>
            <w:vAlign w:val="center"/>
          </w:tcPr>
          <w:p>
            <w:pPr>
              <w:rPr>
                <w:ins w:id="1560" w:author="Acer" w:date="2023-10-16T15:40:10Z"/>
                <w:rFonts w:ascii="仿宋_GB2312" w:hAnsi="宋体" w:eastAsia="仿宋_GB2312"/>
                <w:color w:val="auto"/>
                <w:sz w:val="18"/>
                <w:szCs w:val="18"/>
              </w:rPr>
            </w:pPr>
            <w:ins w:id="1561" w:author="Acer" w:date="2023-10-16T15:40:10Z">
              <w:r>
                <w:rPr>
                  <w:rFonts w:hint="eastAsia" w:ascii="仿宋_GB2312" w:hAnsi="宋体" w:eastAsia="仿宋_GB2312"/>
                  <w:color w:val="auto"/>
                  <w:sz w:val="18"/>
                  <w:szCs w:val="18"/>
                </w:rPr>
                <w:t>人力资源社会保障部门</w:t>
              </w:r>
            </w:ins>
          </w:p>
          <w:p>
            <w:pPr>
              <w:rPr>
                <w:ins w:id="1562" w:author="Acer" w:date="2023-10-16T15:40:10Z"/>
                <w:rFonts w:hint="eastAsia" w:ascii="仿宋_GB2312" w:hAnsi="仿宋_GB2312" w:eastAsia="仿宋_GB2312" w:cs="仿宋_GB2312"/>
                <w:b w:val="0"/>
                <w:bCs w:val="0"/>
                <w:color w:val="auto"/>
                <w:sz w:val="18"/>
                <w:szCs w:val="18"/>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rPr>
                <w:ins w:id="1563" w:author="Acer" w:date="2023-10-16T15:40:10Z"/>
                <w:rFonts w:hint="eastAsia" w:ascii="仿宋_GB2312" w:hAnsi="宋体" w:eastAsia="仿宋_GB2312"/>
                <w:color w:val="auto"/>
                <w:sz w:val="18"/>
                <w:szCs w:val="18"/>
              </w:rPr>
            </w:pPr>
            <w:ins w:id="1564" w:author="Acer" w:date="2023-10-16T15:40:10Z">
              <w:r>
                <w:rPr>
                  <w:rFonts w:hint="eastAsia" w:ascii="仿宋_GB2312" w:hAnsi="宋体" w:eastAsia="仿宋_GB2312"/>
                  <w:color w:val="auto"/>
                  <w:sz w:val="18"/>
                  <w:szCs w:val="18"/>
                </w:rPr>
                <w:t xml:space="preserve">■政府网站    </w:t>
              </w:r>
            </w:ins>
          </w:p>
          <w:p>
            <w:pPr>
              <w:rPr>
                <w:ins w:id="1565" w:author="Acer" w:date="2023-10-16T15:40:10Z"/>
                <w:rFonts w:ascii="仿宋_GB2312" w:hAnsi="宋体" w:eastAsia="仿宋_GB2312"/>
                <w:color w:val="auto"/>
                <w:sz w:val="18"/>
                <w:szCs w:val="18"/>
              </w:rPr>
            </w:pPr>
            <w:ins w:id="1566" w:author="Acer" w:date="2023-10-16T15:40:10Z">
              <w:r>
                <w:rPr>
                  <w:rFonts w:hint="eastAsia" w:ascii="仿宋_GB2312" w:hAnsi="宋体" w:eastAsia="仿宋_GB2312"/>
                  <w:color w:val="auto"/>
                  <w:sz w:val="18"/>
                  <w:szCs w:val="18"/>
                </w:rPr>
                <w:t>■政务服务中心</w:t>
              </w:r>
            </w:ins>
            <w:ins w:id="1567" w:author="Acer" w:date="2023-10-16T15:40:10Z">
              <w:r>
                <w:rPr>
                  <w:rFonts w:hint="eastAsia" w:ascii="仿宋_GB2312" w:hAnsi="宋体" w:eastAsia="仿宋_GB2312"/>
                  <w:color w:val="auto"/>
                  <w:sz w:val="18"/>
                  <w:szCs w:val="18"/>
                </w:rPr>
                <w:br w:type="textWrapping"/>
              </w:r>
            </w:ins>
            <w:ins w:id="1568" w:author="Acer" w:date="2023-10-16T15:40:10Z">
              <w:r>
                <w:rPr>
                  <w:rFonts w:hint="eastAsia" w:ascii="仿宋_GB2312" w:hAnsi="宋体" w:eastAsia="仿宋_GB2312"/>
                  <w:color w:val="auto"/>
                  <w:sz w:val="18"/>
                  <w:szCs w:val="18"/>
                </w:rPr>
                <w:t>■基层公共服务平台</w:t>
              </w:r>
            </w:ins>
          </w:p>
          <w:p>
            <w:pPr>
              <w:rPr>
                <w:ins w:id="1569"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570" w:author="Acer" w:date="2023-10-16T15:40:10Z"/>
                <w:rFonts w:hint="eastAsia" w:ascii="仿宋_GB2312" w:hAnsi="仿宋_GB2312" w:eastAsia="仿宋_GB2312" w:cs="仿宋_GB2312"/>
                <w:b w:val="0"/>
                <w:bCs w:val="0"/>
                <w:color w:val="auto"/>
                <w:sz w:val="18"/>
                <w:szCs w:val="18"/>
              </w:rPr>
            </w:pPr>
            <w:ins w:id="1571"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572" w:author="Acer" w:date="2023-10-16T15:40:10Z"/>
                <w:rFonts w:hint="eastAsia" w:ascii="仿宋_GB2312" w:hAnsi="仿宋_GB2312" w:eastAsia="仿宋_GB2312" w:cs="仿宋_GB2312"/>
                <w:b w:val="0"/>
                <w:bCs w:val="0"/>
                <w:color w:val="auto"/>
                <w:sz w:val="18"/>
                <w:szCs w:val="18"/>
              </w:rPr>
            </w:pPr>
            <w:ins w:id="157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574" w:author="Acer" w:date="2023-10-16T15:40:10Z"/>
                <w:rFonts w:hint="eastAsia" w:ascii="仿宋_GB2312" w:hAnsi="仿宋_GB2312" w:eastAsia="仿宋_GB2312" w:cs="仿宋_GB2312"/>
                <w:b w:val="0"/>
                <w:bCs w:val="0"/>
                <w:color w:val="auto"/>
                <w:sz w:val="18"/>
                <w:szCs w:val="18"/>
              </w:rPr>
            </w:pPr>
            <w:ins w:id="1575"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576" w:author="Acer" w:date="2023-10-16T15:40:10Z"/>
                <w:rFonts w:hint="eastAsia" w:ascii="仿宋_GB2312" w:hAnsi="仿宋_GB2312" w:eastAsia="仿宋_GB2312" w:cs="仿宋_GB2312"/>
                <w:b w:val="0"/>
                <w:bCs w:val="0"/>
                <w:color w:val="auto"/>
                <w:sz w:val="18"/>
                <w:szCs w:val="18"/>
              </w:rPr>
            </w:pPr>
            <w:ins w:id="1577"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578" w:author="Acer" w:date="2023-10-16T15:40:10Z"/>
                <w:rFonts w:hint="eastAsia" w:ascii="仿宋_GB2312" w:hAnsi="仿宋_GB2312" w:eastAsia="仿宋_GB2312" w:cs="仿宋_GB2312"/>
                <w:color w:val="auto"/>
                <w:sz w:val="18"/>
                <w:szCs w:val="18"/>
              </w:rPr>
            </w:pPr>
            <w:ins w:id="1579"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580" w:author="Acer" w:date="2023-10-16T15:40:10Z"/>
                <w:rFonts w:hint="eastAsia" w:ascii="仿宋_GB2312" w:hAnsi="仿宋_GB2312" w:eastAsia="仿宋_GB2312" w:cs="仿宋_GB2312"/>
                <w:color w:val="auto"/>
                <w:sz w:val="18"/>
                <w:szCs w:val="18"/>
              </w:rPr>
            </w:pPr>
            <w:ins w:id="1581"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826" w:hRule="atLeast"/>
          <w:jc w:val="center"/>
          <w:ins w:id="1582"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583" w:author="Acer" w:date="2023-10-16T15:40:10Z"/>
                <w:rFonts w:hint="default" w:ascii="仿宋_GB2312" w:hAnsi="仿宋_GB2312" w:eastAsia="仿宋_GB2312" w:cs="仿宋_GB2312"/>
                <w:color w:val="auto"/>
                <w:sz w:val="18"/>
                <w:szCs w:val="18"/>
                <w:lang w:val="en-US" w:eastAsia="zh-CN"/>
              </w:rPr>
            </w:pPr>
            <w:ins w:id="1584" w:author="Acer" w:date="2023-10-16T15:40:39Z">
              <w:r>
                <w:rPr>
                  <w:rFonts w:hint="eastAsia" w:ascii="仿宋_GB2312" w:hAnsi="仿宋_GB2312" w:eastAsia="仿宋_GB2312" w:cs="仿宋_GB2312"/>
                  <w:color w:val="auto"/>
                  <w:sz w:val="18"/>
                  <w:szCs w:val="18"/>
                  <w:lang w:val="en-US" w:eastAsia="zh-CN"/>
                </w:rPr>
                <w:t>3</w:t>
              </w:r>
            </w:ins>
            <w:ins w:id="1585" w:author="Acer" w:date="2023-10-16T15:40:40Z">
              <w:r>
                <w:rPr>
                  <w:rFonts w:hint="eastAsia" w:ascii="仿宋_GB2312" w:hAnsi="仿宋_GB2312" w:eastAsia="仿宋_GB2312" w:cs="仿宋_GB2312"/>
                  <w:color w:val="auto"/>
                  <w:sz w:val="18"/>
                  <w:szCs w:val="18"/>
                  <w:lang w:val="en-US" w:eastAsia="zh-CN"/>
                </w:rPr>
                <w:t>0</w:t>
              </w:r>
            </w:ins>
          </w:p>
        </w:tc>
        <w:tc>
          <w:tcPr>
            <w:tcW w:w="1090" w:type="dxa"/>
            <w:tcBorders>
              <w:top w:val="nil"/>
              <w:left w:val="nil"/>
              <w:bottom w:val="single" w:color="auto" w:sz="4" w:space="0"/>
              <w:right w:val="single" w:color="auto" w:sz="4" w:space="0"/>
            </w:tcBorders>
            <w:shd w:val="clear" w:color="auto" w:fill="auto"/>
            <w:vAlign w:val="center"/>
          </w:tcPr>
          <w:p>
            <w:pPr>
              <w:jc w:val="center"/>
              <w:rPr>
                <w:ins w:id="1586" w:author="Acer" w:date="2023-10-16T15:40:10Z"/>
                <w:rFonts w:hint="eastAsia" w:ascii="仿宋_GB2312" w:hAnsi="仿宋_GB2312" w:eastAsia="仿宋_GB2312" w:cs="仿宋_GB2312"/>
                <w:color w:val="auto"/>
                <w:sz w:val="18"/>
                <w:szCs w:val="18"/>
              </w:rPr>
            </w:pPr>
            <w:ins w:id="1587" w:author="Acer" w:date="2023-10-16T15:40:10Z">
              <w:r>
                <w:rPr>
                  <w:rFonts w:hint="eastAsia" w:ascii="仿宋_GB2312" w:hAnsi="宋体" w:eastAsia="仿宋_GB2312"/>
                  <w:color w:val="auto"/>
                  <w:sz w:val="18"/>
                  <w:szCs w:val="18"/>
                </w:rPr>
                <w:t>工伤保险服务</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588" w:author="Acer" w:date="2023-10-16T15:40:10Z"/>
                <w:rFonts w:hint="eastAsia" w:ascii="仿宋_GB2312" w:hAnsi="仿宋_GB2312" w:eastAsia="仿宋_GB2312" w:cs="仿宋_GB2312"/>
                <w:b w:val="0"/>
                <w:bCs w:val="0"/>
                <w:color w:val="auto"/>
                <w:sz w:val="18"/>
                <w:szCs w:val="18"/>
              </w:rPr>
            </w:pPr>
            <w:ins w:id="1589" w:author="Acer" w:date="2023-10-16T15:40:10Z">
              <w:r>
                <w:rPr>
                  <w:rFonts w:hint="eastAsia" w:ascii="仿宋_GB2312" w:hAnsi="宋体" w:eastAsia="仿宋_GB2312"/>
                  <w:color w:val="auto"/>
                  <w:sz w:val="18"/>
                  <w:szCs w:val="18"/>
                </w:rPr>
                <w:t>工伤事故备案</w:t>
              </w:r>
            </w:ins>
          </w:p>
        </w:tc>
        <w:tc>
          <w:tcPr>
            <w:tcW w:w="2283" w:type="dxa"/>
            <w:tcBorders>
              <w:top w:val="single" w:color="auto" w:sz="4" w:space="0"/>
              <w:left w:val="single" w:color="auto" w:sz="4" w:space="0"/>
              <w:bottom w:val="single" w:color="auto" w:sz="4" w:space="0"/>
              <w:right w:val="single" w:color="auto" w:sz="4" w:space="0"/>
            </w:tcBorders>
            <w:vAlign w:val="center"/>
          </w:tcPr>
          <w:p>
            <w:pPr>
              <w:jc w:val="left"/>
              <w:rPr>
                <w:ins w:id="1590" w:author="Acer" w:date="2023-10-16T15:40:10Z"/>
                <w:rFonts w:hint="eastAsia" w:ascii="仿宋_GB2312" w:hAnsi="仿宋_GB2312" w:eastAsia="仿宋_GB2312" w:cs="仿宋_GB2312"/>
                <w:b w:val="0"/>
                <w:bCs w:val="0"/>
                <w:color w:val="auto"/>
                <w:sz w:val="18"/>
                <w:szCs w:val="18"/>
              </w:rPr>
            </w:pPr>
            <w:ins w:id="1591"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tcBorders>
              <w:top w:val="single" w:color="auto" w:sz="4" w:space="0"/>
              <w:left w:val="single" w:color="auto" w:sz="4" w:space="0"/>
              <w:bottom w:val="single" w:color="auto" w:sz="4" w:space="0"/>
              <w:right w:val="single" w:color="auto" w:sz="4" w:space="0"/>
            </w:tcBorders>
            <w:vAlign w:val="center"/>
          </w:tcPr>
          <w:p>
            <w:pPr>
              <w:rPr>
                <w:ins w:id="1592" w:author="Acer" w:date="2023-10-16T15:40:10Z"/>
                <w:rFonts w:hint="eastAsia" w:ascii="仿宋_GB2312" w:hAnsi="仿宋_GB2312" w:eastAsia="仿宋_GB2312" w:cs="仿宋_GB2312"/>
                <w:b w:val="0"/>
                <w:bCs w:val="0"/>
                <w:color w:val="auto"/>
                <w:sz w:val="18"/>
                <w:szCs w:val="18"/>
              </w:rPr>
            </w:pPr>
            <w:ins w:id="1593" w:author="Acer" w:date="2023-10-16T15:40:10Z">
              <w:del w:id="1594" w:author="云377586" w:date="2024-07-02T08:51:24Z">
                <w:r>
                  <w:rPr>
                    <w:rFonts w:hint="eastAsia" w:ascii="仿宋_GB2312" w:hAnsi="宋体" w:eastAsia="仿宋_GB2312"/>
                    <w:color w:val="auto"/>
                    <w:sz w:val="18"/>
                    <w:szCs w:val="18"/>
                  </w:rPr>
                  <w:delText>《政府信息公开条例》</w:delText>
                </w:r>
              </w:del>
            </w:ins>
            <w:ins w:id="1595" w:author="云377586" w:date="2024-07-02T08:51:24Z">
              <w:r>
                <w:rPr>
                  <w:rFonts w:hint="eastAsia" w:ascii="仿宋_GB2312" w:hAnsi="宋体" w:eastAsia="仿宋_GB2312"/>
                  <w:color w:val="auto"/>
                  <w:sz w:val="18"/>
                  <w:szCs w:val="18"/>
                  <w:lang w:eastAsia="zh-CN"/>
                </w:rPr>
                <w:t>《中华人民共和国政府信息公开条例》</w:t>
              </w:r>
            </w:ins>
            <w:ins w:id="1596" w:author="Acer" w:date="2023-10-16T15:40:10Z">
              <w:r>
                <w:rPr>
                  <w:rFonts w:hint="eastAsia" w:ascii="仿宋_GB2312" w:hAnsi="宋体" w:eastAsia="仿宋_GB2312"/>
                  <w:color w:val="auto"/>
                  <w:sz w:val="18"/>
                  <w:szCs w:val="18"/>
                </w:rPr>
                <w:t>、《社会保险法》、《工伤保险条例》</w:t>
              </w:r>
            </w:ins>
          </w:p>
        </w:tc>
        <w:tc>
          <w:tcPr>
            <w:tcW w:w="1592" w:type="dxa"/>
            <w:tcBorders>
              <w:top w:val="single" w:color="auto" w:sz="4" w:space="0"/>
              <w:left w:val="single" w:color="auto" w:sz="4" w:space="0"/>
              <w:bottom w:val="single" w:color="auto" w:sz="4" w:space="0"/>
              <w:right w:val="single" w:color="auto" w:sz="4" w:space="0"/>
            </w:tcBorders>
            <w:vAlign w:val="center"/>
          </w:tcPr>
          <w:p>
            <w:pPr>
              <w:rPr>
                <w:ins w:id="1597" w:author="Acer" w:date="2023-10-16T15:40:10Z"/>
                <w:rFonts w:hint="eastAsia" w:ascii="仿宋_GB2312" w:hAnsi="仿宋_GB2312" w:eastAsia="仿宋_GB2312" w:cs="仿宋_GB2312"/>
                <w:b w:val="0"/>
                <w:bCs w:val="0"/>
                <w:color w:val="auto"/>
                <w:sz w:val="18"/>
                <w:szCs w:val="18"/>
              </w:rPr>
            </w:pPr>
            <w:ins w:id="1598"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tcBorders>
              <w:top w:val="single" w:color="auto" w:sz="4" w:space="0"/>
              <w:left w:val="single" w:color="auto" w:sz="4" w:space="0"/>
              <w:bottom w:val="single" w:color="auto" w:sz="4" w:space="0"/>
              <w:right w:val="single" w:color="auto" w:sz="4" w:space="0"/>
            </w:tcBorders>
            <w:vAlign w:val="center"/>
          </w:tcPr>
          <w:p>
            <w:pPr>
              <w:rPr>
                <w:ins w:id="1599" w:author="Acer" w:date="2023-10-16T15:40:10Z"/>
                <w:rFonts w:hint="eastAsia" w:ascii="仿宋_GB2312" w:hAnsi="仿宋_GB2312" w:eastAsia="仿宋_GB2312" w:cs="仿宋_GB2312"/>
                <w:b w:val="0"/>
                <w:bCs w:val="0"/>
                <w:color w:val="auto"/>
                <w:sz w:val="18"/>
                <w:szCs w:val="18"/>
              </w:rPr>
            </w:pPr>
            <w:ins w:id="1600" w:author="Acer" w:date="2023-10-16T15:40:10Z">
              <w:r>
                <w:rPr>
                  <w:rFonts w:hint="eastAsia" w:ascii="仿宋_GB2312" w:hAnsi="宋体" w:eastAsia="仿宋_GB2312"/>
                  <w:color w:val="auto"/>
                  <w:sz w:val="18"/>
                  <w:szCs w:val="18"/>
                </w:rPr>
                <w:t>人力资源社会保障部门</w:t>
              </w:r>
            </w:ins>
          </w:p>
        </w:tc>
        <w:tc>
          <w:tcPr>
            <w:tcW w:w="1328" w:type="dxa"/>
            <w:gridSpan w:val="2"/>
            <w:tcBorders>
              <w:top w:val="single" w:color="auto" w:sz="4" w:space="0"/>
              <w:left w:val="single" w:color="auto" w:sz="4" w:space="0"/>
              <w:bottom w:val="single" w:color="auto" w:sz="4" w:space="0"/>
              <w:right w:val="single" w:color="auto" w:sz="4" w:space="0"/>
            </w:tcBorders>
            <w:vAlign w:val="center"/>
          </w:tcPr>
          <w:p>
            <w:pPr>
              <w:rPr>
                <w:ins w:id="1601" w:author="Acer" w:date="2023-10-16T15:40:10Z"/>
                <w:rFonts w:hint="eastAsia" w:ascii="仿宋_GB2312" w:hAnsi="宋体" w:eastAsia="仿宋_GB2312"/>
                <w:color w:val="auto"/>
                <w:sz w:val="18"/>
                <w:szCs w:val="18"/>
              </w:rPr>
            </w:pPr>
            <w:ins w:id="1602" w:author="Acer" w:date="2023-10-16T15:40:10Z">
              <w:r>
                <w:rPr>
                  <w:rFonts w:hint="eastAsia" w:ascii="仿宋_GB2312" w:hAnsi="宋体" w:eastAsia="仿宋_GB2312"/>
                  <w:color w:val="auto"/>
                  <w:sz w:val="18"/>
                  <w:szCs w:val="18"/>
                </w:rPr>
                <w:t xml:space="preserve">■政府网站    </w:t>
              </w:r>
            </w:ins>
          </w:p>
          <w:p>
            <w:pPr>
              <w:rPr>
                <w:ins w:id="1603" w:author="Acer" w:date="2023-10-16T15:40:10Z"/>
                <w:rFonts w:hint="eastAsia" w:ascii="仿宋_GB2312" w:hAnsi="仿宋_GB2312" w:eastAsia="仿宋_GB2312" w:cs="仿宋_GB2312"/>
                <w:b w:val="0"/>
                <w:bCs w:val="0"/>
                <w:color w:val="auto"/>
                <w:sz w:val="18"/>
                <w:szCs w:val="18"/>
              </w:rPr>
            </w:pPr>
            <w:ins w:id="1604" w:author="Acer" w:date="2023-10-16T15:40:10Z">
              <w:r>
                <w:rPr>
                  <w:rFonts w:hint="eastAsia" w:ascii="仿宋_GB2312" w:hAnsi="宋体" w:eastAsia="仿宋_GB2312"/>
                  <w:color w:val="auto"/>
                  <w:sz w:val="18"/>
                  <w:szCs w:val="18"/>
                </w:rPr>
                <w:t>■政务服务中心</w:t>
              </w:r>
            </w:ins>
            <w:ins w:id="1605" w:author="Acer" w:date="2023-10-16T15:40:10Z">
              <w:r>
                <w:rPr>
                  <w:rFonts w:hint="eastAsia" w:ascii="仿宋_GB2312" w:hAnsi="宋体" w:eastAsia="仿宋_GB2312"/>
                  <w:color w:val="auto"/>
                  <w:sz w:val="18"/>
                  <w:szCs w:val="18"/>
                </w:rPr>
                <w:br w:type="textWrapping"/>
              </w:r>
            </w:ins>
            <w:ins w:id="1606"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607" w:author="Acer" w:date="2023-10-16T15:40:10Z"/>
                <w:rFonts w:hint="eastAsia" w:ascii="仿宋_GB2312" w:hAnsi="仿宋_GB2312" w:eastAsia="仿宋_GB2312" w:cs="仿宋_GB2312"/>
                <w:b w:val="0"/>
                <w:bCs w:val="0"/>
                <w:color w:val="auto"/>
                <w:sz w:val="18"/>
                <w:szCs w:val="18"/>
              </w:rPr>
            </w:pPr>
            <w:ins w:id="1608"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609" w:author="Acer" w:date="2023-10-16T15:40:10Z"/>
                <w:rFonts w:hint="eastAsia" w:ascii="仿宋_GB2312" w:hAnsi="仿宋_GB2312" w:eastAsia="仿宋_GB2312" w:cs="仿宋_GB2312"/>
                <w:b w:val="0"/>
                <w:bCs w:val="0"/>
                <w:color w:val="auto"/>
                <w:sz w:val="18"/>
                <w:szCs w:val="18"/>
              </w:rPr>
            </w:pPr>
            <w:ins w:id="1610"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11" w:author="Acer" w:date="2023-10-16T15:40:10Z"/>
                <w:rFonts w:hint="eastAsia" w:ascii="仿宋_GB2312" w:hAnsi="仿宋_GB2312" w:eastAsia="仿宋_GB2312" w:cs="仿宋_GB2312"/>
                <w:b w:val="0"/>
                <w:bCs w:val="0"/>
                <w:color w:val="auto"/>
                <w:sz w:val="18"/>
                <w:szCs w:val="18"/>
              </w:rPr>
            </w:pPr>
            <w:ins w:id="1612"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613" w:author="Acer" w:date="2023-10-16T15:40:10Z"/>
                <w:rFonts w:hint="eastAsia" w:ascii="仿宋_GB2312" w:hAnsi="仿宋_GB2312" w:eastAsia="仿宋_GB2312" w:cs="仿宋_GB2312"/>
                <w:b w:val="0"/>
                <w:bCs w:val="0"/>
                <w:color w:val="auto"/>
                <w:sz w:val="18"/>
                <w:szCs w:val="18"/>
              </w:rPr>
            </w:pPr>
            <w:ins w:id="1614"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15" w:author="Acer" w:date="2023-10-16T15:40:10Z"/>
                <w:rFonts w:hint="eastAsia" w:ascii="仿宋_GB2312" w:hAnsi="仿宋_GB2312" w:eastAsia="仿宋_GB2312" w:cs="仿宋_GB2312"/>
                <w:color w:val="auto"/>
                <w:sz w:val="18"/>
                <w:szCs w:val="18"/>
              </w:rPr>
            </w:pPr>
            <w:ins w:id="1616"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617" w:author="Acer" w:date="2023-10-16T15:40:10Z"/>
                <w:rFonts w:hint="eastAsia" w:ascii="仿宋_GB2312" w:hAnsi="仿宋_GB2312" w:eastAsia="仿宋_GB2312" w:cs="仿宋_GB2312"/>
                <w:color w:val="auto"/>
                <w:sz w:val="18"/>
                <w:szCs w:val="18"/>
              </w:rPr>
            </w:pPr>
            <w:ins w:id="1618"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970" w:hRule="atLeast"/>
          <w:jc w:val="center"/>
          <w:ins w:id="1619"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620" w:author="Acer" w:date="2023-10-16T15:40:10Z"/>
                <w:rFonts w:hint="default" w:ascii="仿宋_GB2312" w:hAnsi="仿宋_GB2312" w:eastAsia="仿宋_GB2312" w:cs="仿宋_GB2312"/>
                <w:color w:val="auto"/>
                <w:sz w:val="18"/>
                <w:szCs w:val="18"/>
                <w:lang w:val="en-US" w:eastAsia="zh-CN"/>
              </w:rPr>
            </w:pPr>
            <w:ins w:id="1621" w:author="Acer" w:date="2023-10-16T15:40:42Z">
              <w:r>
                <w:rPr>
                  <w:rFonts w:hint="eastAsia" w:ascii="仿宋_GB2312" w:hAnsi="仿宋_GB2312" w:eastAsia="仿宋_GB2312" w:cs="仿宋_GB2312"/>
                  <w:color w:val="auto"/>
                  <w:sz w:val="18"/>
                  <w:szCs w:val="18"/>
                  <w:lang w:val="en-US" w:eastAsia="zh-CN"/>
                </w:rPr>
                <w:t>31</w:t>
              </w:r>
            </w:ins>
          </w:p>
        </w:tc>
        <w:tc>
          <w:tcPr>
            <w:tcW w:w="1090" w:type="dxa"/>
            <w:vMerge w:val="restart"/>
            <w:tcBorders>
              <w:top w:val="nil"/>
              <w:left w:val="nil"/>
              <w:right w:val="single" w:color="auto" w:sz="4" w:space="0"/>
            </w:tcBorders>
            <w:shd w:val="clear" w:color="auto" w:fill="auto"/>
            <w:vAlign w:val="center"/>
          </w:tcPr>
          <w:p>
            <w:pPr>
              <w:jc w:val="center"/>
              <w:rPr>
                <w:ins w:id="1622" w:author="Acer" w:date="2023-10-16T15:40:10Z"/>
                <w:rFonts w:hint="eastAsia" w:ascii="仿宋_GB2312" w:hAnsi="仿宋_GB2312" w:eastAsia="仿宋_GB2312" w:cs="仿宋_GB2312"/>
                <w:color w:val="auto"/>
                <w:sz w:val="18"/>
                <w:szCs w:val="18"/>
              </w:rPr>
            </w:pPr>
            <w:ins w:id="1623" w:author="Acer" w:date="2023-10-16T15:40:10Z">
              <w:r>
                <w:rPr>
                  <w:rFonts w:hint="eastAsia" w:ascii="仿宋_GB2312" w:hAnsi="宋体" w:eastAsia="仿宋_GB2312"/>
                  <w:color w:val="auto"/>
                  <w:sz w:val="18"/>
                  <w:szCs w:val="18"/>
                </w:rPr>
                <w:t>工伤保险服务</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624" w:author="Acer" w:date="2023-10-16T15:40:10Z"/>
                <w:rFonts w:hint="eastAsia" w:ascii="仿宋_GB2312" w:hAnsi="仿宋_GB2312" w:eastAsia="仿宋_GB2312" w:cs="仿宋_GB2312"/>
                <w:b w:val="0"/>
                <w:bCs w:val="0"/>
                <w:color w:val="auto"/>
                <w:sz w:val="18"/>
                <w:szCs w:val="18"/>
              </w:rPr>
            </w:pPr>
            <w:ins w:id="1625" w:author="Acer" w:date="2023-10-16T15:40:10Z">
              <w:r>
                <w:rPr>
                  <w:rFonts w:hint="eastAsia" w:ascii="仿宋_GB2312" w:hAnsi="宋体" w:eastAsia="仿宋_GB2312"/>
                  <w:color w:val="auto"/>
                  <w:sz w:val="18"/>
                  <w:szCs w:val="18"/>
                </w:rPr>
                <w:t>用人单位办理工伤登记</w:t>
              </w:r>
            </w:ins>
          </w:p>
        </w:tc>
        <w:tc>
          <w:tcPr>
            <w:tcW w:w="2283" w:type="dxa"/>
            <w:vMerge w:val="restart"/>
            <w:tcBorders>
              <w:top w:val="single" w:color="auto" w:sz="4" w:space="0"/>
              <w:left w:val="single" w:color="auto" w:sz="4" w:space="0"/>
              <w:right w:val="single" w:color="auto" w:sz="4" w:space="0"/>
            </w:tcBorders>
            <w:vAlign w:val="center"/>
          </w:tcPr>
          <w:p>
            <w:pPr>
              <w:jc w:val="left"/>
              <w:rPr>
                <w:ins w:id="1626" w:author="Acer" w:date="2023-10-16T15:40:10Z"/>
                <w:rFonts w:hint="eastAsia" w:ascii="仿宋_GB2312" w:hAnsi="仿宋_GB2312" w:eastAsia="仿宋_GB2312" w:cs="仿宋_GB2312"/>
                <w:b w:val="0"/>
                <w:bCs w:val="0"/>
                <w:color w:val="auto"/>
                <w:sz w:val="18"/>
                <w:szCs w:val="18"/>
              </w:rPr>
            </w:pPr>
            <w:ins w:id="1627"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vMerge w:val="restart"/>
            <w:tcBorders>
              <w:top w:val="single" w:color="auto" w:sz="4" w:space="0"/>
              <w:left w:val="single" w:color="auto" w:sz="4" w:space="0"/>
              <w:right w:val="single" w:color="auto" w:sz="4" w:space="0"/>
            </w:tcBorders>
            <w:vAlign w:val="center"/>
          </w:tcPr>
          <w:p>
            <w:pPr>
              <w:rPr>
                <w:ins w:id="1628" w:author="Acer" w:date="2023-10-16T15:40:10Z"/>
                <w:rFonts w:hint="eastAsia" w:ascii="仿宋_GB2312" w:hAnsi="仿宋_GB2312" w:eastAsia="仿宋_GB2312" w:cs="仿宋_GB2312"/>
                <w:b w:val="0"/>
                <w:bCs w:val="0"/>
                <w:color w:val="auto"/>
                <w:sz w:val="18"/>
                <w:szCs w:val="18"/>
              </w:rPr>
            </w:pPr>
            <w:ins w:id="1629" w:author="Acer" w:date="2023-10-16T15:40:10Z">
              <w:del w:id="1630" w:author="云377586" w:date="2024-07-02T08:51:24Z">
                <w:r>
                  <w:rPr>
                    <w:rFonts w:hint="eastAsia" w:ascii="仿宋_GB2312" w:hAnsi="宋体" w:eastAsia="仿宋_GB2312"/>
                    <w:color w:val="auto"/>
                    <w:sz w:val="18"/>
                    <w:szCs w:val="18"/>
                  </w:rPr>
                  <w:delText>《政府信息公开条例》</w:delText>
                </w:r>
              </w:del>
            </w:ins>
            <w:ins w:id="1631" w:author="云377586" w:date="2024-07-02T08:51:24Z">
              <w:r>
                <w:rPr>
                  <w:rFonts w:hint="eastAsia" w:ascii="仿宋_GB2312" w:hAnsi="宋体" w:eastAsia="仿宋_GB2312"/>
                  <w:color w:val="auto"/>
                  <w:sz w:val="18"/>
                  <w:szCs w:val="18"/>
                  <w:lang w:eastAsia="zh-CN"/>
                </w:rPr>
                <w:t>《中华人民共和国政府信息公开条例》</w:t>
              </w:r>
            </w:ins>
            <w:ins w:id="1632" w:author="Acer" w:date="2023-10-16T15:40:10Z">
              <w:r>
                <w:rPr>
                  <w:rFonts w:hint="eastAsia" w:ascii="仿宋_GB2312" w:hAnsi="宋体" w:eastAsia="仿宋_GB2312"/>
                  <w:color w:val="auto"/>
                  <w:sz w:val="18"/>
                  <w:szCs w:val="18"/>
                </w:rPr>
                <w:t>、《社会保险法》、《工伤保险条例》</w:t>
              </w:r>
            </w:ins>
          </w:p>
        </w:tc>
        <w:tc>
          <w:tcPr>
            <w:tcW w:w="1592" w:type="dxa"/>
            <w:vMerge w:val="restart"/>
            <w:tcBorders>
              <w:top w:val="single" w:color="auto" w:sz="4" w:space="0"/>
              <w:left w:val="single" w:color="auto" w:sz="4" w:space="0"/>
              <w:right w:val="single" w:color="auto" w:sz="4" w:space="0"/>
            </w:tcBorders>
            <w:vAlign w:val="center"/>
          </w:tcPr>
          <w:p>
            <w:pPr>
              <w:rPr>
                <w:ins w:id="1633" w:author="Acer" w:date="2023-10-16T15:40:10Z"/>
                <w:rFonts w:hint="eastAsia" w:ascii="仿宋_GB2312" w:hAnsi="仿宋_GB2312" w:eastAsia="仿宋_GB2312" w:cs="仿宋_GB2312"/>
                <w:b w:val="0"/>
                <w:bCs w:val="0"/>
                <w:color w:val="auto"/>
                <w:sz w:val="18"/>
                <w:szCs w:val="18"/>
              </w:rPr>
            </w:pPr>
            <w:ins w:id="1634"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vMerge w:val="restart"/>
            <w:tcBorders>
              <w:top w:val="single" w:color="auto" w:sz="4" w:space="0"/>
              <w:left w:val="single" w:color="auto" w:sz="4" w:space="0"/>
              <w:right w:val="single" w:color="auto" w:sz="4" w:space="0"/>
            </w:tcBorders>
            <w:vAlign w:val="center"/>
          </w:tcPr>
          <w:p>
            <w:pPr>
              <w:rPr>
                <w:ins w:id="1635" w:author="Acer" w:date="2023-10-16T15:40:10Z"/>
                <w:rFonts w:hint="eastAsia" w:ascii="仿宋_GB2312" w:hAnsi="仿宋_GB2312" w:eastAsia="仿宋_GB2312" w:cs="仿宋_GB2312"/>
                <w:b w:val="0"/>
                <w:bCs w:val="0"/>
                <w:color w:val="auto"/>
                <w:sz w:val="18"/>
                <w:szCs w:val="18"/>
              </w:rPr>
            </w:pPr>
            <w:ins w:id="1636" w:author="Acer" w:date="2023-10-16T15:40:10Z">
              <w:r>
                <w:rPr>
                  <w:rFonts w:hint="eastAsia" w:ascii="仿宋_GB2312" w:hAnsi="宋体" w:eastAsia="仿宋_GB2312"/>
                  <w:color w:val="auto"/>
                  <w:sz w:val="18"/>
                  <w:szCs w:val="18"/>
                </w:rPr>
                <w:t>人力资源社会保障部门</w:t>
              </w:r>
            </w:ins>
          </w:p>
        </w:tc>
        <w:tc>
          <w:tcPr>
            <w:tcW w:w="1328" w:type="dxa"/>
            <w:gridSpan w:val="2"/>
            <w:vMerge w:val="restart"/>
            <w:tcBorders>
              <w:top w:val="single" w:color="auto" w:sz="4" w:space="0"/>
              <w:left w:val="single" w:color="auto" w:sz="4" w:space="0"/>
              <w:right w:val="single" w:color="auto" w:sz="4" w:space="0"/>
            </w:tcBorders>
            <w:vAlign w:val="center"/>
          </w:tcPr>
          <w:p>
            <w:pPr>
              <w:rPr>
                <w:ins w:id="1637" w:author="Acer" w:date="2023-10-16T15:40:10Z"/>
                <w:rFonts w:hint="eastAsia" w:ascii="仿宋_GB2312" w:hAnsi="宋体" w:eastAsia="仿宋_GB2312"/>
                <w:color w:val="auto"/>
                <w:sz w:val="18"/>
                <w:szCs w:val="18"/>
              </w:rPr>
            </w:pPr>
            <w:ins w:id="1638" w:author="Acer" w:date="2023-10-16T15:40:10Z">
              <w:r>
                <w:rPr>
                  <w:rFonts w:hint="eastAsia" w:ascii="仿宋_GB2312" w:hAnsi="宋体" w:eastAsia="仿宋_GB2312"/>
                  <w:color w:val="auto"/>
                  <w:sz w:val="18"/>
                  <w:szCs w:val="18"/>
                </w:rPr>
                <w:t xml:space="preserve">■政府网站   </w:t>
              </w:r>
            </w:ins>
          </w:p>
          <w:p>
            <w:pPr>
              <w:rPr>
                <w:ins w:id="1639" w:author="Acer" w:date="2023-10-16T15:40:10Z"/>
                <w:rFonts w:hint="eastAsia" w:ascii="仿宋_GB2312" w:hAnsi="仿宋_GB2312" w:eastAsia="仿宋_GB2312" w:cs="仿宋_GB2312"/>
                <w:b w:val="0"/>
                <w:bCs w:val="0"/>
                <w:color w:val="auto"/>
                <w:sz w:val="18"/>
                <w:szCs w:val="18"/>
              </w:rPr>
            </w:pPr>
            <w:ins w:id="1640" w:author="Acer" w:date="2023-10-16T15:40:10Z">
              <w:r>
                <w:rPr>
                  <w:rFonts w:hint="eastAsia" w:ascii="仿宋_GB2312" w:hAnsi="宋体" w:eastAsia="仿宋_GB2312"/>
                  <w:color w:val="auto"/>
                  <w:sz w:val="18"/>
                  <w:szCs w:val="18"/>
                </w:rPr>
                <w:t>■政务服务中心</w:t>
              </w:r>
            </w:ins>
            <w:ins w:id="1641" w:author="Acer" w:date="2023-10-16T15:40:10Z">
              <w:r>
                <w:rPr>
                  <w:rFonts w:hint="eastAsia" w:ascii="仿宋_GB2312" w:hAnsi="宋体" w:eastAsia="仿宋_GB2312"/>
                  <w:color w:val="auto"/>
                  <w:sz w:val="18"/>
                  <w:szCs w:val="18"/>
                </w:rPr>
                <w:br w:type="page"/>
              </w:r>
            </w:ins>
            <w:ins w:id="1642" w:author="Acer" w:date="2023-10-16T15:40:10Z">
              <w:r>
                <w:rPr>
                  <w:rFonts w:ascii="仿宋_GB2312" w:hAnsi="宋体" w:eastAsia="仿宋_GB2312"/>
                  <w:color w:val="auto"/>
                  <w:sz w:val="18"/>
                  <w:szCs w:val="18"/>
                </w:rPr>
                <w:br w:type="textWrapping"/>
              </w:r>
            </w:ins>
            <w:ins w:id="1643"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644" w:author="Acer" w:date="2023-10-16T15:40:10Z"/>
                <w:rFonts w:hint="eastAsia" w:ascii="仿宋_GB2312" w:hAnsi="仿宋_GB2312" w:eastAsia="仿宋_GB2312" w:cs="仿宋_GB2312"/>
                <w:b w:val="0"/>
                <w:bCs w:val="0"/>
                <w:color w:val="auto"/>
                <w:sz w:val="18"/>
                <w:szCs w:val="18"/>
              </w:rPr>
            </w:pPr>
            <w:ins w:id="1645"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646" w:author="Acer" w:date="2023-10-16T15:40:10Z"/>
                <w:rFonts w:hint="eastAsia" w:ascii="仿宋_GB2312" w:hAnsi="仿宋_GB2312" w:eastAsia="仿宋_GB2312" w:cs="仿宋_GB2312"/>
                <w:b w:val="0"/>
                <w:bCs w:val="0"/>
                <w:color w:val="auto"/>
                <w:sz w:val="18"/>
                <w:szCs w:val="18"/>
              </w:rPr>
            </w:pPr>
            <w:ins w:id="1647"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48" w:author="Acer" w:date="2023-10-16T15:40:10Z"/>
                <w:rFonts w:hint="eastAsia" w:ascii="仿宋_GB2312" w:hAnsi="仿宋_GB2312" w:eastAsia="仿宋_GB2312" w:cs="仿宋_GB2312"/>
                <w:b w:val="0"/>
                <w:bCs w:val="0"/>
                <w:color w:val="auto"/>
                <w:sz w:val="18"/>
                <w:szCs w:val="18"/>
              </w:rPr>
            </w:pPr>
            <w:ins w:id="1649"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650" w:author="Acer" w:date="2023-10-16T15:40:10Z"/>
                <w:rFonts w:hint="eastAsia" w:ascii="仿宋_GB2312" w:hAnsi="仿宋_GB2312" w:eastAsia="仿宋_GB2312" w:cs="仿宋_GB2312"/>
                <w:b w:val="0"/>
                <w:bCs w:val="0"/>
                <w:color w:val="auto"/>
                <w:sz w:val="18"/>
                <w:szCs w:val="18"/>
              </w:rPr>
            </w:pPr>
            <w:ins w:id="1651"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52" w:author="Acer" w:date="2023-10-16T15:40:10Z"/>
                <w:rFonts w:hint="eastAsia" w:ascii="仿宋_GB2312" w:hAnsi="仿宋_GB2312" w:eastAsia="仿宋_GB2312" w:cs="仿宋_GB2312"/>
                <w:color w:val="auto"/>
                <w:sz w:val="18"/>
                <w:szCs w:val="18"/>
              </w:rPr>
            </w:pPr>
            <w:ins w:id="1653"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654" w:author="Acer" w:date="2023-10-16T15:40:10Z"/>
                <w:rFonts w:hint="eastAsia" w:ascii="仿宋_GB2312" w:hAnsi="仿宋_GB2312" w:eastAsia="仿宋_GB2312" w:cs="仿宋_GB2312"/>
                <w:color w:val="auto"/>
                <w:sz w:val="18"/>
                <w:szCs w:val="18"/>
              </w:rPr>
            </w:pPr>
            <w:ins w:id="1655"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237" w:hRule="atLeast"/>
          <w:jc w:val="center"/>
          <w:ins w:id="1656"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657" w:author="Acer" w:date="2023-10-16T15:40:10Z"/>
                <w:rFonts w:hint="default" w:ascii="仿宋_GB2312" w:hAnsi="仿宋_GB2312" w:eastAsia="仿宋_GB2312" w:cs="仿宋_GB2312"/>
                <w:color w:val="auto"/>
                <w:sz w:val="18"/>
                <w:szCs w:val="18"/>
                <w:lang w:val="en-US" w:eastAsia="zh-CN"/>
              </w:rPr>
            </w:pPr>
            <w:ins w:id="1658" w:author="Acer" w:date="2023-10-16T15:40:43Z">
              <w:r>
                <w:rPr>
                  <w:rFonts w:hint="eastAsia" w:ascii="仿宋_GB2312" w:hAnsi="仿宋_GB2312" w:eastAsia="仿宋_GB2312" w:cs="仿宋_GB2312"/>
                  <w:color w:val="auto"/>
                  <w:sz w:val="18"/>
                  <w:szCs w:val="18"/>
                  <w:lang w:val="en-US" w:eastAsia="zh-CN"/>
                </w:rPr>
                <w:t>3</w:t>
              </w:r>
            </w:ins>
            <w:ins w:id="1659" w:author="Acer" w:date="2023-10-16T15:40:44Z">
              <w:r>
                <w:rPr>
                  <w:rFonts w:hint="eastAsia" w:ascii="仿宋_GB2312" w:hAnsi="仿宋_GB2312" w:eastAsia="仿宋_GB2312" w:cs="仿宋_GB2312"/>
                  <w:color w:val="auto"/>
                  <w:sz w:val="18"/>
                  <w:szCs w:val="18"/>
                  <w:lang w:val="en-US" w:eastAsia="zh-CN"/>
                </w:rPr>
                <w:t>2</w:t>
              </w:r>
            </w:ins>
          </w:p>
        </w:tc>
        <w:tc>
          <w:tcPr>
            <w:tcW w:w="1090" w:type="dxa"/>
            <w:vMerge w:val="continue"/>
            <w:tcBorders>
              <w:left w:val="nil"/>
              <w:right w:val="single" w:color="auto" w:sz="4" w:space="0"/>
            </w:tcBorders>
            <w:vAlign w:val="center"/>
          </w:tcPr>
          <w:p>
            <w:pPr>
              <w:spacing w:line="300" w:lineRule="exact"/>
              <w:jc w:val="center"/>
              <w:rPr>
                <w:ins w:id="1660" w:author="Acer" w:date="2023-10-16T15:40:10Z"/>
                <w:rFonts w:hint="eastAsia" w:ascii="仿宋_GB2312" w:hAnsi="仿宋_GB2312" w:eastAsia="仿宋_GB2312" w:cs="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661" w:author="Acer" w:date="2023-10-16T15:40:10Z"/>
                <w:rFonts w:hint="eastAsia" w:ascii="仿宋_GB2312" w:hAnsi="仿宋_GB2312" w:eastAsia="仿宋_GB2312" w:cs="仿宋_GB2312"/>
                <w:b w:val="0"/>
                <w:bCs w:val="0"/>
                <w:color w:val="auto"/>
                <w:sz w:val="18"/>
                <w:szCs w:val="18"/>
              </w:rPr>
            </w:pPr>
            <w:ins w:id="1662" w:author="Acer" w:date="2023-10-16T15:40:10Z">
              <w:r>
                <w:rPr>
                  <w:rFonts w:hint="eastAsia" w:ascii="仿宋_GB2312" w:hAnsi="宋体" w:eastAsia="仿宋_GB2312"/>
                  <w:color w:val="auto"/>
                  <w:sz w:val="18"/>
                  <w:szCs w:val="18"/>
                </w:rPr>
                <w:t>变更工伤登记</w:t>
              </w:r>
            </w:ins>
          </w:p>
        </w:tc>
        <w:tc>
          <w:tcPr>
            <w:tcW w:w="2283" w:type="dxa"/>
            <w:vMerge w:val="continue"/>
            <w:tcBorders>
              <w:left w:val="single" w:color="auto" w:sz="4" w:space="0"/>
              <w:right w:val="single" w:color="auto" w:sz="4" w:space="0"/>
            </w:tcBorders>
            <w:vAlign w:val="center"/>
          </w:tcPr>
          <w:p>
            <w:pPr>
              <w:spacing w:line="300" w:lineRule="exact"/>
              <w:rPr>
                <w:ins w:id="1663"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664"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665"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666"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667"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668" w:author="Acer" w:date="2023-10-16T15:40:10Z"/>
                <w:rFonts w:hint="eastAsia" w:ascii="仿宋_GB2312" w:hAnsi="仿宋_GB2312" w:eastAsia="仿宋_GB2312" w:cs="仿宋_GB2312"/>
                <w:b w:val="0"/>
                <w:bCs w:val="0"/>
                <w:color w:val="auto"/>
                <w:sz w:val="18"/>
                <w:szCs w:val="18"/>
              </w:rPr>
            </w:pPr>
            <w:ins w:id="1669"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670" w:author="Acer" w:date="2023-10-16T15:40:10Z"/>
                <w:rFonts w:hint="eastAsia" w:ascii="仿宋_GB2312" w:hAnsi="仿宋_GB2312" w:eastAsia="仿宋_GB2312" w:cs="仿宋_GB2312"/>
                <w:b w:val="0"/>
                <w:bCs w:val="0"/>
                <w:color w:val="auto"/>
                <w:sz w:val="18"/>
                <w:szCs w:val="18"/>
              </w:rPr>
            </w:pPr>
            <w:ins w:id="1671"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72" w:author="Acer" w:date="2023-10-16T15:40:10Z"/>
                <w:rFonts w:hint="eastAsia" w:ascii="仿宋_GB2312" w:hAnsi="仿宋_GB2312" w:eastAsia="仿宋_GB2312" w:cs="仿宋_GB2312"/>
                <w:b w:val="0"/>
                <w:bCs w:val="0"/>
                <w:color w:val="auto"/>
                <w:sz w:val="18"/>
                <w:szCs w:val="18"/>
              </w:rPr>
            </w:pPr>
            <w:ins w:id="1673"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674" w:author="Acer" w:date="2023-10-16T15:40:10Z"/>
                <w:rFonts w:hint="eastAsia" w:ascii="仿宋_GB2312" w:hAnsi="仿宋_GB2312" w:eastAsia="仿宋_GB2312" w:cs="仿宋_GB2312"/>
                <w:b w:val="0"/>
                <w:bCs w:val="0"/>
                <w:color w:val="auto"/>
                <w:sz w:val="18"/>
                <w:szCs w:val="18"/>
              </w:rPr>
            </w:pPr>
            <w:ins w:id="1675"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76" w:author="Acer" w:date="2023-10-16T15:40:10Z"/>
                <w:rFonts w:hint="eastAsia" w:ascii="仿宋_GB2312" w:hAnsi="仿宋_GB2312" w:eastAsia="仿宋_GB2312" w:cs="仿宋_GB2312"/>
                <w:color w:val="auto"/>
                <w:sz w:val="18"/>
                <w:szCs w:val="18"/>
              </w:rPr>
            </w:pPr>
            <w:ins w:id="1677"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678" w:author="Acer" w:date="2023-10-16T15:40:10Z"/>
                <w:rFonts w:hint="eastAsia" w:ascii="仿宋_GB2312" w:hAnsi="仿宋_GB2312" w:eastAsia="仿宋_GB2312" w:cs="仿宋_GB2312"/>
                <w:color w:val="auto"/>
                <w:sz w:val="18"/>
                <w:szCs w:val="18"/>
              </w:rPr>
            </w:pPr>
            <w:ins w:id="1679"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086" w:hRule="atLeast"/>
          <w:jc w:val="center"/>
          <w:ins w:id="1680"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681" w:author="Acer" w:date="2023-10-16T15:40:10Z"/>
                <w:rFonts w:hint="default" w:ascii="仿宋_GB2312" w:hAnsi="仿宋_GB2312" w:eastAsia="仿宋_GB2312" w:cs="仿宋_GB2312"/>
                <w:color w:val="auto"/>
                <w:sz w:val="18"/>
                <w:szCs w:val="18"/>
                <w:lang w:val="en-US" w:eastAsia="zh-CN"/>
              </w:rPr>
            </w:pPr>
            <w:ins w:id="1682" w:author="Acer" w:date="2023-10-16T15:40:46Z">
              <w:r>
                <w:rPr>
                  <w:rFonts w:hint="eastAsia" w:ascii="仿宋_GB2312" w:hAnsi="仿宋_GB2312" w:eastAsia="仿宋_GB2312" w:cs="仿宋_GB2312"/>
                  <w:color w:val="auto"/>
                  <w:sz w:val="18"/>
                  <w:szCs w:val="18"/>
                  <w:lang w:val="en-US" w:eastAsia="zh-CN"/>
                </w:rPr>
                <w:t>33</w:t>
              </w:r>
            </w:ins>
          </w:p>
        </w:tc>
        <w:tc>
          <w:tcPr>
            <w:tcW w:w="1090" w:type="dxa"/>
            <w:vMerge w:val="continue"/>
            <w:tcBorders>
              <w:left w:val="nil"/>
              <w:right w:val="single" w:color="auto" w:sz="4" w:space="0"/>
            </w:tcBorders>
            <w:vAlign w:val="center"/>
          </w:tcPr>
          <w:p>
            <w:pPr>
              <w:widowControl w:val="0"/>
              <w:spacing w:line="300" w:lineRule="exact"/>
              <w:jc w:val="left"/>
              <w:rPr>
                <w:ins w:id="1683" w:author="Acer" w:date="2023-10-16T15:40:10Z"/>
                <w:rFonts w:hint="eastAsia" w:ascii="仿宋_GB2312" w:hAnsi="仿宋_GB2312" w:eastAsia="仿宋_GB2312" w:cs="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684" w:author="Acer" w:date="2023-10-16T15:40:10Z"/>
                <w:rFonts w:hint="eastAsia" w:ascii="仿宋_GB2312" w:hAnsi="仿宋_GB2312" w:eastAsia="仿宋_GB2312" w:cs="仿宋_GB2312"/>
                <w:b w:val="0"/>
                <w:bCs w:val="0"/>
                <w:color w:val="auto"/>
                <w:sz w:val="18"/>
                <w:szCs w:val="18"/>
              </w:rPr>
            </w:pPr>
            <w:ins w:id="1685" w:author="Acer" w:date="2023-10-16T15:40:10Z">
              <w:r>
                <w:rPr>
                  <w:rFonts w:hint="eastAsia" w:ascii="仿宋_GB2312" w:hAnsi="宋体" w:eastAsia="仿宋_GB2312"/>
                  <w:color w:val="auto"/>
                  <w:sz w:val="18"/>
                  <w:szCs w:val="18"/>
                </w:rPr>
                <w:t>协议医疗机构的确认</w:t>
              </w:r>
            </w:ins>
          </w:p>
        </w:tc>
        <w:tc>
          <w:tcPr>
            <w:tcW w:w="2283" w:type="dxa"/>
            <w:vMerge w:val="continue"/>
            <w:tcBorders>
              <w:left w:val="single" w:color="auto" w:sz="4" w:space="0"/>
              <w:right w:val="single" w:color="auto" w:sz="4" w:space="0"/>
            </w:tcBorders>
            <w:vAlign w:val="center"/>
          </w:tcPr>
          <w:p>
            <w:pPr>
              <w:spacing w:line="300" w:lineRule="exact"/>
              <w:rPr>
                <w:ins w:id="1686"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687"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688"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689"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690"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691" w:author="Acer" w:date="2023-10-16T15:40:10Z"/>
                <w:rFonts w:hint="eastAsia" w:ascii="仿宋_GB2312" w:hAnsi="仿宋_GB2312" w:eastAsia="仿宋_GB2312" w:cs="仿宋_GB2312"/>
                <w:b w:val="0"/>
                <w:bCs w:val="0"/>
                <w:color w:val="auto"/>
                <w:sz w:val="18"/>
                <w:szCs w:val="18"/>
              </w:rPr>
            </w:pPr>
            <w:ins w:id="1692"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693" w:author="Acer" w:date="2023-10-16T15:40:10Z"/>
                <w:rFonts w:hint="eastAsia" w:ascii="仿宋_GB2312" w:hAnsi="仿宋_GB2312" w:eastAsia="仿宋_GB2312" w:cs="仿宋_GB2312"/>
                <w:b w:val="0"/>
                <w:bCs w:val="0"/>
                <w:color w:val="auto"/>
                <w:sz w:val="18"/>
                <w:szCs w:val="18"/>
              </w:rPr>
            </w:pPr>
            <w:ins w:id="1694"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95" w:author="Acer" w:date="2023-10-16T15:40:10Z"/>
                <w:rFonts w:hint="eastAsia" w:ascii="仿宋_GB2312" w:hAnsi="仿宋_GB2312" w:eastAsia="仿宋_GB2312" w:cs="仿宋_GB2312"/>
                <w:b w:val="0"/>
                <w:bCs w:val="0"/>
                <w:color w:val="auto"/>
                <w:sz w:val="18"/>
                <w:szCs w:val="18"/>
              </w:rPr>
            </w:pPr>
            <w:ins w:id="1696"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697" w:author="Acer" w:date="2023-10-16T15:40:10Z"/>
                <w:rFonts w:hint="eastAsia" w:ascii="仿宋_GB2312" w:hAnsi="仿宋_GB2312" w:eastAsia="仿宋_GB2312" w:cs="仿宋_GB2312"/>
                <w:b w:val="0"/>
                <w:bCs w:val="0"/>
                <w:color w:val="auto"/>
                <w:sz w:val="18"/>
                <w:szCs w:val="18"/>
              </w:rPr>
            </w:pPr>
            <w:ins w:id="1698"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699" w:author="Acer" w:date="2023-10-16T15:40:10Z"/>
                <w:rFonts w:hint="eastAsia" w:ascii="仿宋_GB2312" w:hAnsi="仿宋_GB2312" w:eastAsia="仿宋_GB2312" w:cs="仿宋_GB2312"/>
                <w:color w:val="auto"/>
                <w:sz w:val="18"/>
                <w:szCs w:val="18"/>
              </w:rPr>
            </w:pPr>
            <w:ins w:id="1700"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701" w:author="Acer" w:date="2023-10-16T15:40:10Z"/>
                <w:rFonts w:hint="eastAsia" w:ascii="仿宋_GB2312" w:hAnsi="仿宋_GB2312" w:eastAsia="仿宋_GB2312" w:cs="仿宋_GB2312"/>
                <w:color w:val="auto"/>
                <w:sz w:val="18"/>
                <w:szCs w:val="18"/>
              </w:rPr>
            </w:pPr>
            <w:ins w:id="1702"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086" w:hRule="atLeast"/>
          <w:jc w:val="center"/>
          <w:ins w:id="1703"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704" w:author="Acer" w:date="2023-10-16T15:40:10Z"/>
                <w:rFonts w:hint="default" w:ascii="仿宋_GB2312" w:hAnsi="仿宋_GB2312" w:eastAsia="仿宋_GB2312" w:cs="仿宋_GB2312"/>
                <w:color w:val="auto"/>
                <w:sz w:val="18"/>
                <w:szCs w:val="18"/>
                <w:lang w:val="en-US" w:eastAsia="zh-CN"/>
              </w:rPr>
            </w:pPr>
            <w:ins w:id="1705" w:author="Acer" w:date="2023-10-16T15:40:48Z">
              <w:r>
                <w:rPr>
                  <w:rFonts w:hint="eastAsia" w:ascii="仿宋_GB2312" w:hAnsi="仿宋_GB2312" w:eastAsia="仿宋_GB2312" w:cs="仿宋_GB2312"/>
                  <w:color w:val="auto"/>
                  <w:sz w:val="18"/>
                  <w:szCs w:val="18"/>
                  <w:lang w:val="en-US" w:eastAsia="zh-CN"/>
                </w:rPr>
                <w:t>3</w:t>
              </w:r>
            </w:ins>
            <w:ins w:id="1706" w:author="Acer" w:date="2023-10-16T15:40:49Z">
              <w:r>
                <w:rPr>
                  <w:rFonts w:hint="eastAsia" w:ascii="仿宋_GB2312" w:hAnsi="仿宋_GB2312" w:eastAsia="仿宋_GB2312" w:cs="仿宋_GB2312"/>
                  <w:color w:val="auto"/>
                  <w:sz w:val="18"/>
                  <w:szCs w:val="18"/>
                  <w:lang w:val="en-US" w:eastAsia="zh-CN"/>
                </w:rPr>
                <w:t>4</w:t>
              </w:r>
            </w:ins>
          </w:p>
        </w:tc>
        <w:tc>
          <w:tcPr>
            <w:tcW w:w="1090" w:type="dxa"/>
            <w:vMerge w:val="continue"/>
            <w:tcBorders>
              <w:left w:val="nil"/>
              <w:right w:val="single" w:color="auto" w:sz="4" w:space="0"/>
            </w:tcBorders>
            <w:vAlign w:val="center"/>
          </w:tcPr>
          <w:p>
            <w:pPr>
              <w:widowControl w:val="0"/>
              <w:spacing w:line="300" w:lineRule="exact"/>
              <w:jc w:val="left"/>
              <w:rPr>
                <w:ins w:id="1707" w:author="Acer" w:date="2023-10-16T15:40:10Z"/>
                <w:rFonts w:hint="eastAsia" w:ascii="仿宋_GB2312" w:hAnsi="仿宋_GB2312" w:eastAsia="仿宋_GB2312" w:cs="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708" w:author="Acer" w:date="2023-10-16T15:40:10Z"/>
                <w:rFonts w:hint="eastAsia" w:ascii="仿宋_GB2312" w:hAnsi="仿宋_GB2312" w:eastAsia="仿宋_GB2312" w:cs="仿宋_GB2312"/>
                <w:b w:val="0"/>
                <w:bCs w:val="0"/>
                <w:color w:val="auto"/>
                <w:sz w:val="18"/>
                <w:szCs w:val="18"/>
              </w:rPr>
            </w:pPr>
            <w:ins w:id="1709" w:author="Acer" w:date="2023-10-16T15:40:10Z">
              <w:r>
                <w:rPr>
                  <w:rFonts w:hint="eastAsia" w:ascii="仿宋_GB2312" w:hAnsi="宋体" w:eastAsia="仿宋_GB2312"/>
                  <w:color w:val="auto"/>
                  <w:sz w:val="18"/>
                  <w:szCs w:val="18"/>
                </w:rPr>
                <w:t>协议康复机构的确认</w:t>
              </w:r>
            </w:ins>
          </w:p>
        </w:tc>
        <w:tc>
          <w:tcPr>
            <w:tcW w:w="2283" w:type="dxa"/>
            <w:vMerge w:val="continue"/>
            <w:tcBorders>
              <w:left w:val="single" w:color="auto" w:sz="4" w:space="0"/>
              <w:right w:val="single" w:color="auto" w:sz="4" w:space="0"/>
            </w:tcBorders>
            <w:vAlign w:val="center"/>
          </w:tcPr>
          <w:p>
            <w:pPr>
              <w:spacing w:line="300" w:lineRule="exact"/>
              <w:rPr>
                <w:ins w:id="1710"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711"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712"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713"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714"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715" w:author="Acer" w:date="2023-10-16T15:40:10Z"/>
                <w:rFonts w:hint="eastAsia" w:ascii="仿宋_GB2312" w:hAnsi="仿宋_GB2312" w:eastAsia="仿宋_GB2312" w:cs="仿宋_GB2312"/>
                <w:b w:val="0"/>
                <w:bCs w:val="0"/>
                <w:color w:val="auto"/>
                <w:sz w:val="18"/>
                <w:szCs w:val="18"/>
              </w:rPr>
            </w:pPr>
            <w:ins w:id="1716"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717" w:author="Acer" w:date="2023-10-16T15:40:10Z"/>
                <w:rFonts w:hint="eastAsia" w:ascii="仿宋_GB2312" w:hAnsi="仿宋_GB2312" w:eastAsia="仿宋_GB2312" w:cs="仿宋_GB2312"/>
                <w:b w:val="0"/>
                <w:bCs w:val="0"/>
                <w:color w:val="auto"/>
                <w:sz w:val="18"/>
                <w:szCs w:val="18"/>
              </w:rPr>
            </w:pPr>
            <w:ins w:id="1718"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19" w:author="Acer" w:date="2023-10-16T15:40:10Z"/>
                <w:rFonts w:hint="eastAsia" w:ascii="仿宋_GB2312" w:hAnsi="仿宋_GB2312" w:eastAsia="仿宋_GB2312" w:cs="仿宋_GB2312"/>
                <w:b w:val="0"/>
                <w:bCs w:val="0"/>
                <w:color w:val="auto"/>
                <w:sz w:val="18"/>
                <w:szCs w:val="18"/>
              </w:rPr>
            </w:pPr>
            <w:ins w:id="1720"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721" w:author="Acer" w:date="2023-10-16T15:40:10Z"/>
                <w:rFonts w:hint="eastAsia" w:ascii="仿宋_GB2312" w:hAnsi="仿宋_GB2312" w:eastAsia="仿宋_GB2312" w:cs="仿宋_GB2312"/>
                <w:b w:val="0"/>
                <w:bCs w:val="0"/>
                <w:color w:val="auto"/>
                <w:sz w:val="18"/>
                <w:szCs w:val="18"/>
              </w:rPr>
            </w:pPr>
            <w:ins w:id="1722"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23" w:author="Acer" w:date="2023-10-16T15:40:10Z"/>
                <w:rFonts w:hint="eastAsia" w:ascii="仿宋_GB2312" w:hAnsi="仿宋_GB2312" w:eastAsia="仿宋_GB2312" w:cs="仿宋_GB2312"/>
                <w:color w:val="auto"/>
                <w:sz w:val="18"/>
                <w:szCs w:val="18"/>
              </w:rPr>
            </w:pPr>
            <w:ins w:id="1724"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725" w:author="Acer" w:date="2023-10-16T15:40:10Z"/>
                <w:rFonts w:hint="eastAsia" w:ascii="仿宋_GB2312" w:hAnsi="仿宋_GB2312" w:eastAsia="仿宋_GB2312" w:cs="仿宋_GB2312"/>
                <w:color w:val="auto"/>
                <w:sz w:val="18"/>
                <w:szCs w:val="18"/>
              </w:rPr>
            </w:pPr>
            <w:ins w:id="1726"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086" w:hRule="atLeast"/>
          <w:jc w:val="center"/>
          <w:ins w:id="1727"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728" w:author="Acer" w:date="2023-10-16T15:40:10Z"/>
                <w:rFonts w:hint="default" w:ascii="仿宋_GB2312" w:hAnsi="仿宋_GB2312" w:eastAsia="仿宋_GB2312" w:cs="仿宋_GB2312"/>
                <w:color w:val="auto"/>
                <w:sz w:val="18"/>
                <w:szCs w:val="18"/>
                <w:lang w:val="en-US" w:eastAsia="zh-CN"/>
              </w:rPr>
            </w:pPr>
            <w:ins w:id="1729" w:author="Acer" w:date="2023-10-16T15:40:52Z">
              <w:r>
                <w:rPr>
                  <w:rFonts w:hint="eastAsia" w:ascii="仿宋_GB2312" w:hAnsi="仿宋_GB2312" w:eastAsia="仿宋_GB2312" w:cs="仿宋_GB2312"/>
                  <w:color w:val="auto"/>
                  <w:sz w:val="18"/>
                  <w:szCs w:val="18"/>
                  <w:lang w:val="en-US" w:eastAsia="zh-CN"/>
                </w:rPr>
                <w:t>35</w:t>
              </w:r>
            </w:ins>
          </w:p>
        </w:tc>
        <w:tc>
          <w:tcPr>
            <w:tcW w:w="1090" w:type="dxa"/>
            <w:vMerge w:val="continue"/>
            <w:tcBorders>
              <w:left w:val="nil"/>
              <w:right w:val="single" w:color="auto" w:sz="4" w:space="0"/>
            </w:tcBorders>
            <w:vAlign w:val="center"/>
          </w:tcPr>
          <w:p>
            <w:pPr>
              <w:widowControl w:val="0"/>
              <w:spacing w:line="300" w:lineRule="exact"/>
              <w:jc w:val="center"/>
              <w:rPr>
                <w:ins w:id="1730" w:author="Acer" w:date="2023-10-16T15:40:10Z"/>
                <w:rFonts w:hint="eastAsia" w:ascii="仿宋_GB2312" w:hAnsi="仿宋_GB2312" w:eastAsia="仿宋_GB2312" w:cs="仿宋_GB2312"/>
                <w:color w:val="auto"/>
                <w:sz w:val="18"/>
                <w:szCs w:val="18"/>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rPr>
                <w:ins w:id="1731" w:author="Acer" w:date="2023-10-16T15:40:10Z"/>
                <w:rFonts w:hint="eastAsia" w:ascii="仿宋_GB2312" w:hAnsi="仿宋_GB2312" w:eastAsia="仿宋_GB2312" w:cs="仿宋_GB2312"/>
                <w:b w:val="0"/>
                <w:bCs w:val="0"/>
                <w:color w:val="auto"/>
                <w:sz w:val="18"/>
                <w:szCs w:val="18"/>
              </w:rPr>
            </w:pPr>
            <w:ins w:id="1732" w:author="Acer" w:date="2023-10-16T15:40:10Z">
              <w:r>
                <w:rPr>
                  <w:rFonts w:hint="eastAsia" w:ascii="仿宋_GB2312" w:hAnsi="宋体" w:eastAsia="仿宋_GB2312"/>
                  <w:color w:val="auto"/>
                  <w:sz w:val="18"/>
                  <w:szCs w:val="18"/>
                </w:rPr>
                <w:t>辅助器具配置协议机构的确认</w:t>
              </w:r>
            </w:ins>
          </w:p>
        </w:tc>
        <w:tc>
          <w:tcPr>
            <w:tcW w:w="2283" w:type="dxa"/>
            <w:vMerge w:val="continue"/>
            <w:tcBorders>
              <w:left w:val="single" w:color="auto" w:sz="4" w:space="0"/>
              <w:right w:val="single" w:color="auto" w:sz="4" w:space="0"/>
            </w:tcBorders>
            <w:vAlign w:val="center"/>
          </w:tcPr>
          <w:p>
            <w:pPr>
              <w:spacing w:line="300" w:lineRule="exact"/>
              <w:rPr>
                <w:ins w:id="1733"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734"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735"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736"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737"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738" w:author="Acer" w:date="2023-10-16T15:40:10Z"/>
                <w:rFonts w:hint="eastAsia" w:ascii="仿宋_GB2312" w:hAnsi="仿宋_GB2312" w:eastAsia="仿宋_GB2312" w:cs="仿宋_GB2312"/>
                <w:b w:val="0"/>
                <w:bCs w:val="0"/>
                <w:color w:val="auto"/>
                <w:sz w:val="18"/>
                <w:szCs w:val="18"/>
              </w:rPr>
            </w:pPr>
            <w:ins w:id="1739"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740" w:author="Acer" w:date="2023-10-16T15:40:10Z"/>
                <w:rFonts w:hint="eastAsia" w:ascii="仿宋_GB2312" w:hAnsi="仿宋_GB2312" w:eastAsia="仿宋_GB2312" w:cs="仿宋_GB2312"/>
                <w:b w:val="0"/>
                <w:bCs w:val="0"/>
                <w:color w:val="auto"/>
                <w:sz w:val="18"/>
                <w:szCs w:val="18"/>
              </w:rPr>
            </w:pPr>
            <w:ins w:id="1741"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42" w:author="Acer" w:date="2023-10-16T15:40:10Z"/>
                <w:rFonts w:hint="eastAsia" w:ascii="仿宋_GB2312" w:hAnsi="仿宋_GB2312" w:eastAsia="仿宋_GB2312" w:cs="仿宋_GB2312"/>
                <w:b w:val="0"/>
                <w:bCs w:val="0"/>
                <w:color w:val="auto"/>
                <w:sz w:val="18"/>
                <w:szCs w:val="18"/>
              </w:rPr>
            </w:pPr>
            <w:ins w:id="1743"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744" w:author="Acer" w:date="2023-10-16T15:40:10Z"/>
                <w:rFonts w:hint="eastAsia" w:ascii="仿宋_GB2312" w:hAnsi="仿宋_GB2312" w:eastAsia="仿宋_GB2312" w:cs="仿宋_GB2312"/>
                <w:b w:val="0"/>
                <w:bCs w:val="0"/>
                <w:color w:val="auto"/>
                <w:sz w:val="18"/>
                <w:szCs w:val="18"/>
              </w:rPr>
            </w:pPr>
            <w:ins w:id="1745"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46" w:author="Acer" w:date="2023-10-16T15:40:10Z"/>
                <w:rFonts w:hint="eastAsia" w:ascii="仿宋_GB2312" w:hAnsi="仿宋_GB2312" w:eastAsia="仿宋_GB2312" w:cs="仿宋_GB2312"/>
                <w:color w:val="auto"/>
                <w:sz w:val="18"/>
                <w:szCs w:val="18"/>
              </w:rPr>
            </w:pPr>
            <w:ins w:id="1747"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748" w:author="Acer" w:date="2023-10-16T15:40:10Z"/>
                <w:rFonts w:hint="eastAsia" w:ascii="仿宋_GB2312" w:hAnsi="仿宋_GB2312" w:eastAsia="仿宋_GB2312" w:cs="仿宋_GB2312"/>
                <w:color w:val="auto"/>
                <w:sz w:val="18"/>
                <w:szCs w:val="18"/>
              </w:rPr>
            </w:pPr>
            <w:ins w:id="1749"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086" w:hRule="atLeast"/>
          <w:jc w:val="center"/>
          <w:ins w:id="1750"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751" w:author="Acer" w:date="2023-10-16T15:40:10Z"/>
                <w:rFonts w:hint="default" w:ascii="仿宋_GB2312" w:hAnsi="仿宋_GB2312" w:eastAsia="仿宋_GB2312" w:cs="仿宋_GB2312"/>
                <w:color w:val="auto"/>
                <w:sz w:val="18"/>
                <w:szCs w:val="18"/>
                <w:lang w:val="en-US" w:eastAsia="zh-CN"/>
              </w:rPr>
            </w:pPr>
            <w:ins w:id="1752" w:author="Acer" w:date="2023-10-16T15:40:55Z">
              <w:r>
                <w:rPr>
                  <w:rFonts w:hint="eastAsia" w:ascii="仿宋_GB2312" w:hAnsi="仿宋_GB2312" w:eastAsia="仿宋_GB2312" w:cs="仿宋_GB2312"/>
                  <w:color w:val="auto"/>
                  <w:sz w:val="18"/>
                  <w:szCs w:val="18"/>
                  <w:lang w:val="en-US" w:eastAsia="zh-CN"/>
                </w:rPr>
                <w:t>36</w:t>
              </w:r>
            </w:ins>
          </w:p>
        </w:tc>
        <w:tc>
          <w:tcPr>
            <w:tcW w:w="1090" w:type="dxa"/>
            <w:vMerge w:val="continue"/>
            <w:tcBorders>
              <w:left w:val="nil"/>
              <w:right w:val="single" w:color="auto" w:sz="4" w:space="0"/>
            </w:tcBorders>
            <w:vAlign w:val="center"/>
          </w:tcPr>
          <w:p>
            <w:pPr>
              <w:widowControl w:val="0"/>
              <w:spacing w:line="300" w:lineRule="exact"/>
              <w:jc w:val="center"/>
              <w:rPr>
                <w:ins w:id="1753" w:author="Acer" w:date="2023-10-16T15:40:10Z"/>
                <w:rFonts w:hint="eastAsia" w:ascii="仿宋_GB2312" w:hAnsi="仿宋_GB2312" w:eastAsia="仿宋_GB2312" w:cs="仿宋_GB2312"/>
                <w:color w:val="auto"/>
                <w:sz w:val="18"/>
                <w:szCs w:val="18"/>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rPr>
                <w:ins w:id="1754" w:author="Acer" w:date="2023-10-16T15:40:10Z"/>
                <w:rFonts w:hint="eastAsia" w:ascii="仿宋_GB2312" w:hAnsi="仿宋_GB2312" w:eastAsia="仿宋_GB2312" w:cs="仿宋_GB2312"/>
                <w:b w:val="0"/>
                <w:bCs w:val="0"/>
                <w:color w:val="auto"/>
                <w:sz w:val="18"/>
                <w:szCs w:val="18"/>
              </w:rPr>
            </w:pPr>
            <w:ins w:id="1755" w:author="Acer" w:date="2023-10-16T15:40:10Z">
              <w:r>
                <w:rPr>
                  <w:rFonts w:hint="eastAsia" w:ascii="仿宋_GB2312" w:hAnsi="宋体" w:eastAsia="仿宋_GB2312"/>
                  <w:color w:val="auto"/>
                  <w:sz w:val="18"/>
                  <w:szCs w:val="18"/>
                </w:rPr>
                <w:t>异地居住就医申请确认</w:t>
              </w:r>
            </w:ins>
          </w:p>
        </w:tc>
        <w:tc>
          <w:tcPr>
            <w:tcW w:w="2283" w:type="dxa"/>
            <w:vMerge w:val="continue"/>
            <w:tcBorders>
              <w:left w:val="single" w:color="auto" w:sz="4" w:space="0"/>
              <w:right w:val="single" w:color="auto" w:sz="4" w:space="0"/>
            </w:tcBorders>
            <w:vAlign w:val="center"/>
          </w:tcPr>
          <w:p>
            <w:pPr>
              <w:spacing w:line="300" w:lineRule="exact"/>
              <w:rPr>
                <w:ins w:id="1756"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757"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758"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759"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760"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761" w:author="Acer" w:date="2023-10-16T15:40:10Z"/>
                <w:rFonts w:hint="eastAsia" w:ascii="仿宋_GB2312" w:hAnsi="仿宋_GB2312" w:eastAsia="仿宋_GB2312" w:cs="仿宋_GB2312"/>
                <w:b w:val="0"/>
                <w:bCs w:val="0"/>
                <w:color w:val="auto"/>
                <w:sz w:val="18"/>
                <w:szCs w:val="18"/>
              </w:rPr>
            </w:pPr>
            <w:ins w:id="1762"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763" w:author="Acer" w:date="2023-10-16T15:40:10Z"/>
                <w:rFonts w:hint="eastAsia" w:ascii="仿宋_GB2312" w:hAnsi="仿宋_GB2312" w:eastAsia="仿宋_GB2312" w:cs="仿宋_GB2312"/>
                <w:b w:val="0"/>
                <w:bCs w:val="0"/>
                <w:color w:val="auto"/>
                <w:sz w:val="18"/>
                <w:szCs w:val="18"/>
              </w:rPr>
            </w:pPr>
            <w:ins w:id="1764"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65" w:author="Acer" w:date="2023-10-16T15:40:10Z"/>
                <w:rFonts w:hint="eastAsia" w:ascii="仿宋_GB2312" w:hAnsi="仿宋_GB2312" w:eastAsia="仿宋_GB2312" w:cs="仿宋_GB2312"/>
                <w:b w:val="0"/>
                <w:bCs w:val="0"/>
                <w:color w:val="auto"/>
                <w:sz w:val="18"/>
                <w:szCs w:val="18"/>
              </w:rPr>
            </w:pPr>
            <w:ins w:id="1766"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767" w:author="Acer" w:date="2023-10-16T15:40:10Z"/>
                <w:rFonts w:hint="eastAsia" w:ascii="仿宋_GB2312" w:hAnsi="仿宋_GB2312" w:eastAsia="仿宋_GB2312" w:cs="仿宋_GB2312"/>
                <w:b w:val="0"/>
                <w:bCs w:val="0"/>
                <w:color w:val="auto"/>
                <w:sz w:val="18"/>
                <w:szCs w:val="18"/>
              </w:rPr>
            </w:pPr>
            <w:ins w:id="1768"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69" w:author="Acer" w:date="2023-10-16T15:40:10Z"/>
                <w:rFonts w:hint="eastAsia" w:ascii="仿宋_GB2312" w:hAnsi="仿宋_GB2312" w:eastAsia="仿宋_GB2312" w:cs="仿宋_GB2312"/>
                <w:color w:val="auto"/>
                <w:sz w:val="18"/>
                <w:szCs w:val="18"/>
              </w:rPr>
            </w:pPr>
            <w:ins w:id="1770"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771" w:author="Acer" w:date="2023-10-16T15:40:10Z"/>
                <w:rFonts w:hint="eastAsia" w:ascii="仿宋_GB2312" w:hAnsi="仿宋_GB2312" w:eastAsia="仿宋_GB2312" w:cs="仿宋_GB2312"/>
                <w:color w:val="auto"/>
                <w:sz w:val="18"/>
                <w:szCs w:val="18"/>
              </w:rPr>
            </w:pPr>
            <w:ins w:id="1772"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086" w:hRule="atLeast"/>
          <w:jc w:val="center"/>
          <w:ins w:id="1773"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1774" w:author="Acer" w:date="2023-10-16T15:40:10Z"/>
                <w:rFonts w:hint="default" w:ascii="仿宋_GB2312" w:hAnsi="仿宋_GB2312" w:eastAsia="仿宋_GB2312" w:cs="仿宋_GB2312"/>
                <w:color w:val="auto"/>
                <w:sz w:val="18"/>
                <w:szCs w:val="18"/>
                <w:lang w:val="en-US" w:eastAsia="zh-CN"/>
              </w:rPr>
            </w:pPr>
            <w:ins w:id="1775" w:author="Acer" w:date="2023-10-16T15:40:57Z">
              <w:r>
                <w:rPr>
                  <w:rFonts w:hint="eastAsia" w:ascii="仿宋_GB2312" w:hAnsi="仿宋_GB2312" w:eastAsia="仿宋_GB2312" w:cs="仿宋_GB2312"/>
                  <w:color w:val="auto"/>
                  <w:sz w:val="18"/>
                  <w:szCs w:val="18"/>
                  <w:lang w:val="en-US" w:eastAsia="zh-CN"/>
                </w:rPr>
                <w:t>37</w:t>
              </w:r>
            </w:ins>
          </w:p>
        </w:tc>
        <w:tc>
          <w:tcPr>
            <w:tcW w:w="1090" w:type="dxa"/>
            <w:vMerge w:val="continue"/>
            <w:tcBorders>
              <w:left w:val="nil"/>
              <w:right w:val="single" w:color="auto" w:sz="4" w:space="0"/>
            </w:tcBorders>
            <w:vAlign w:val="center"/>
          </w:tcPr>
          <w:p>
            <w:pPr>
              <w:widowControl w:val="0"/>
              <w:spacing w:line="300" w:lineRule="exact"/>
              <w:jc w:val="left"/>
              <w:rPr>
                <w:ins w:id="1776" w:author="Acer" w:date="2023-10-16T15:40:10Z"/>
                <w:rFonts w:hint="eastAsia" w:ascii="仿宋_GB2312" w:hAnsi="仿宋_GB2312" w:eastAsia="仿宋_GB2312" w:cs="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777" w:author="Acer" w:date="2023-10-16T15:40:10Z"/>
                <w:rFonts w:hint="eastAsia" w:ascii="仿宋_GB2312" w:hAnsi="仿宋_GB2312" w:eastAsia="仿宋_GB2312" w:cs="仿宋_GB2312"/>
                <w:b w:val="0"/>
                <w:bCs w:val="0"/>
                <w:color w:val="auto"/>
                <w:sz w:val="18"/>
                <w:szCs w:val="18"/>
              </w:rPr>
            </w:pPr>
            <w:ins w:id="1778" w:author="Acer" w:date="2023-10-16T15:40:10Z">
              <w:r>
                <w:rPr>
                  <w:rFonts w:hint="eastAsia" w:ascii="仿宋_GB2312" w:hAnsi="宋体" w:eastAsia="仿宋_GB2312"/>
                  <w:color w:val="auto"/>
                  <w:sz w:val="18"/>
                  <w:szCs w:val="18"/>
                </w:rPr>
                <w:t>异地工伤就医报告</w:t>
              </w:r>
            </w:ins>
          </w:p>
        </w:tc>
        <w:tc>
          <w:tcPr>
            <w:tcW w:w="2283" w:type="dxa"/>
            <w:vMerge w:val="continue"/>
            <w:tcBorders>
              <w:left w:val="single" w:color="auto" w:sz="4" w:space="0"/>
              <w:bottom w:val="single" w:color="auto" w:sz="4" w:space="0"/>
              <w:right w:val="single" w:color="auto" w:sz="4" w:space="0"/>
            </w:tcBorders>
            <w:vAlign w:val="center"/>
          </w:tcPr>
          <w:p>
            <w:pPr>
              <w:spacing w:line="300" w:lineRule="exact"/>
              <w:rPr>
                <w:ins w:id="1779"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bottom w:val="single" w:color="auto" w:sz="4" w:space="0"/>
              <w:right w:val="single" w:color="auto" w:sz="4" w:space="0"/>
            </w:tcBorders>
            <w:vAlign w:val="center"/>
          </w:tcPr>
          <w:p>
            <w:pPr>
              <w:spacing w:line="300" w:lineRule="exact"/>
              <w:rPr>
                <w:ins w:id="1780"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bottom w:val="single" w:color="auto" w:sz="4" w:space="0"/>
              <w:right w:val="single" w:color="auto" w:sz="4" w:space="0"/>
            </w:tcBorders>
            <w:vAlign w:val="center"/>
          </w:tcPr>
          <w:p>
            <w:pPr>
              <w:spacing w:line="300" w:lineRule="exact"/>
              <w:rPr>
                <w:ins w:id="1781"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bottom w:val="single" w:color="auto" w:sz="4" w:space="0"/>
              <w:right w:val="single" w:color="auto" w:sz="4" w:space="0"/>
            </w:tcBorders>
            <w:vAlign w:val="center"/>
          </w:tcPr>
          <w:p>
            <w:pPr>
              <w:spacing w:line="300" w:lineRule="exact"/>
              <w:jc w:val="center"/>
              <w:rPr>
                <w:ins w:id="1782"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bottom w:val="single" w:color="auto" w:sz="4" w:space="0"/>
              <w:right w:val="single" w:color="auto" w:sz="4" w:space="0"/>
            </w:tcBorders>
            <w:vAlign w:val="center"/>
          </w:tcPr>
          <w:p>
            <w:pPr>
              <w:spacing w:line="300" w:lineRule="exact"/>
              <w:jc w:val="left"/>
              <w:rPr>
                <w:ins w:id="1783"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784" w:author="Acer" w:date="2023-10-16T15:40:10Z"/>
                <w:rFonts w:hint="eastAsia" w:ascii="仿宋_GB2312" w:hAnsi="仿宋_GB2312" w:eastAsia="仿宋_GB2312" w:cs="仿宋_GB2312"/>
                <w:b w:val="0"/>
                <w:bCs w:val="0"/>
                <w:color w:val="auto"/>
                <w:sz w:val="18"/>
                <w:szCs w:val="18"/>
              </w:rPr>
            </w:pPr>
            <w:ins w:id="1785"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786" w:author="Acer" w:date="2023-10-16T15:40:10Z"/>
                <w:rFonts w:hint="eastAsia" w:ascii="仿宋_GB2312" w:hAnsi="仿宋_GB2312" w:eastAsia="仿宋_GB2312" w:cs="仿宋_GB2312"/>
                <w:b w:val="0"/>
                <w:bCs w:val="0"/>
                <w:color w:val="auto"/>
                <w:sz w:val="18"/>
                <w:szCs w:val="18"/>
              </w:rPr>
            </w:pPr>
            <w:ins w:id="1787"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88" w:author="Acer" w:date="2023-10-16T15:40:10Z"/>
                <w:rFonts w:hint="eastAsia" w:ascii="仿宋_GB2312" w:hAnsi="仿宋_GB2312" w:eastAsia="仿宋_GB2312" w:cs="仿宋_GB2312"/>
                <w:b w:val="0"/>
                <w:bCs w:val="0"/>
                <w:color w:val="auto"/>
                <w:sz w:val="18"/>
                <w:szCs w:val="18"/>
              </w:rPr>
            </w:pPr>
            <w:ins w:id="1789"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790" w:author="Acer" w:date="2023-10-16T15:40:10Z"/>
                <w:rFonts w:hint="eastAsia" w:ascii="仿宋_GB2312" w:hAnsi="仿宋_GB2312" w:eastAsia="仿宋_GB2312" w:cs="仿宋_GB2312"/>
                <w:b w:val="0"/>
                <w:bCs w:val="0"/>
                <w:color w:val="auto"/>
                <w:sz w:val="18"/>
                <w:szCs w:val="18"/>
              </w:rPr>
            </w:pPr>
            <w:ins w:id="1791"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792" w:author="Acer" w:date="2023-10-16T15:40:10Z"/>
                <w:rFonts w:hint="eastAsia" w:ascii="仿宋_GB2312" w:hAnsi="仿宋_GB2312" w:eastAsia="仿宋_GB2312" w:cs="仿宋_GB2312"/>
                <w:color w:val="auto"/>
                <w:sz w:val="18"/>
                <w:szCs w:val="18"/>
              </w:rPr>
            </w:pPr>
            <w:ins w:id="1793"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794" w:author="Acer" w:date="2023-10-16T15:40:10Z"/>
                <w:rFonts w:hint="eastAsia" w:ascii="仿宋_GB2312" w:hAnsi="仿宋_GB2312" w:eastAsia="仿宋_GB2312" w:cs="仿宋_GB2312"/>
                <w:color w:val="auto"/>
                <w:sz w:val="18"/>
                <w:szCs w:val="18"/>
              </w:rPr>
            </w:pPr>
            <w:ins w:id="1795"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796"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797" w:author="Acer" w:date="2023-10-16T15:40:10Z"/>
                <w:rFonts w:hint="default" w:ascii="仿宋_GB2312" w:hAnsi="仿宋_GB2312" w:eastAsia="仿宋_GB2312" w:cs="仿宋_GB2312"/>
                <w:color w:val="auto"/>
                <w:sz w:val="18"/>
                <w:szCs w:val="18"/>
                <w:lang w:val="en-US" w:eastAsia="zh-CN"/>
              </w:rPr>
            </w:pPr>
            <w:ins w:id="1798" w:author="Acer" w:date="2023-10-16T15:41:00Z">
              <w:r>
                <w:rPr>
                  <w:rFonts w:hint="eastAsia" w:ascii="仿宋_GB2312" w:hAnsi="宋体" w:eastAsia="仿宋_GB2312"/>
                  <w:color w:val="000000"/>
                  <w:sz w:val="18"/>
                  <w:szCs w:val="18"/>
                  <w:lang w:val="en-US" w:eastAsia="zh-CN"/>
                </w:rPr>
                <w:t>38</w:t>
              </w:r>
            </w:ins>
          </w:p>
        </w:tc>
        <w:tc>
          <w:tcPr>
            <w:tcW w:w="1090" w:type="dxa"/>
            <w:vMerge w:val="restart"/>
            <w:tcBorders>
              <w:top w:val="single" w:color="auto" w:sz="4" w:space="0"/>
              <w:left w:val="nil"/>
              <w:right w:val="single" w:color="auto" w:sz="4" w:space="0"/>
            </w:tcBorders>
            <w:shd w:val="clear" w:color="auto" w:fill="auto"/>
            <w:vAlign w:val="center"/>
          </w:tcPr>
          <w:p>
            <w:pPr>
              <w:jc w:val="center"/>
              <w:rPr>
                <w:ins w:id="1799" w:author="Acer" w:date="2023-10-16T15:40:10Z"/>
                <w:rFonts w:hint="eastAsia" w:ascii="仿宋_GB2312" w:hAnsi="仿宋_GB2312" w:eastAsia="仿宋_GB2312" w:cs="仿宋_GB2312"/>
                <w:color w:val="auto"/>
                <w:sz w:val="18"/>
                <w:szCs w:val="18"/>
              </w:rPr>
            </w:pPr>
            <w:ins w:id="1800" w:author="Acer" w:date="2023-10-16T15:40:10Z">
              <w:r>
                <w:rPr>
                  <w:rFonts w:hint="eastAsia" w:ascii="仿宋_GB2312" w:hAnsi="宋体" w:eastAsia="仿宋_GB2312"/>
                  <w:color w:val="auto"/>
                  <w:sz w:val="18"/>
                  <w:szCs w:val="18"/>
                </w:rPr>
                <w:t>工伤保险服务</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801" w:author="Acer" w:date="2023-10-16T15:40:10Z"/>
                <w:rFonts w:hint="eastAsia" w:ascii="仿宋_GB2312" w:hAnsi="仿宋_GB2312" w:eastAsia="仿宋_GB2312" w:cs="仿宋_GB2312"/>
                <w:b w:val="0"/>
                <w:bCs w:val="0"/>
                <w:color w:val="auto"/>
                <w:sz w:val="18"/>
                <w:szCs w:val="18"/>
              </w:rPr>
            </w:pPr>
            <w:ins w:id="1802" w:author="Acer" w:date="2023-10-16T15:40:10Z">
              <w:r>
                <w:rPr>
                  <w:rFonts w:hint="eastAsia" w:ascii="仿宋_GB2312" w:hAnsi="宋体" w:eastAsia="仿宋_GB2312"/>
                  <w:color w:val="auto"/>
                  <w:sz w:val="18"/>
                  <w:szCs w:val="18"/>
                </w:rPr>
                <w:t>旧伤复发申请确认</w:t>
              </w:r>
            </w:ins>
          </w:p>
        </w:tc>
        <w:tc>
          <w:tcPr>
            <w:tcW w:w="2283" w:type="dxa"/>
            <w:vMerge w:val="restart"/>
            <w:tcBorders>
              <w:top w:val="single" w:color="auto" w:sz="4" w:space="0"/>
              <w:left w:val="single" w:color="auto" w:sz="4" w:space="0"/>
              <w:right w:val="single" w:color="auto" w:sz="4" w:space="0"/>
            </w:tcBorders>
            <w:vAlign w:val="center"/>
          </w:tcPr>
          <w:p>
            <w:pPr>
              <w:jc w:val="left"/>
              <w:rPr>
                <w:ins w:id="1803" w:author="Acer" w:date="2023-10-16T15:40:10Z"/>
                <w:rFonts w:hint="eastAsia" w:ascii="仿宋_GB2312" w:hAnsi="仿宋_GB2312" w:eastAsia="仿宋_GB2312" w:cs="仿宋_GB2312"/>
                <w:b w:val="0"/>
                <w:bCs w:val="0"/>
                <w:color w:val="auto"/>
                <w:sz w:val="18"/>
                <w:szCs w:val="18"/>
              </w:rPr>
            </w:pPr>
            <w:ins w:id="1804"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vMerge w:val="restart"/>
            <w:tcBorders>
              <w:top w:val="single" w:color="auto" w:sz="4" w:space="0"/>
              <w:left w:val="single" w:color="auto" w:sz="4" w:space="0"/>
              <w:right w:val="single" w:color="auto" w:sz="4" w:space="0"/>
            </w:tcBorders>
            <w:vAlign w:val="center"/>
          </w:tcPr>
          <w:p>
            <w:pPr>
              <w:rPr>
                <w:ins w:id="1805" w:author="Acer" w:date="2023-10-16T15:40:10Z"/>
                <w:rFonts w:hint="eastAsia" w:ascii="仿宋_GB2312" w:hAnsi="仿宋_GB2312" w:eastAsia="仿宋_GB2312" w:cs="仿宋_GB2312"/>
                <w:b w:val="0"/>
                <w:bCs w:val="0"/>
                <w:color w:val="auto"/>
                <w:sz w:val="18"/>
                <w:szCs w:val="18"/>
              </w:rPr>
            </w:pPr>
            <w:ins w:id="1806" w:author="Acer" w:date="2023-10-16T15:40:10Z">
              <w:del w:id="1807" w:author="云377586" w:date="2024-07-02T08:51:24Z">
                <w:r>
                  <w:rPr>
                    <w:rFonts w:hint="eastAsia" w:ascii="仿宋_GB2312" w:hAnsi="宋体" w:eastAsia="仿宋_GB2312"/>
                    <w:color w:val="auto"/>
                    <w:sz w:val="18"/>
                    <w:szCs w:val="18"/>
                  </w:rPr>
                  <w:delText>《政府信息公开条例》</w:delText>
                </w:r>
              </w:del>
            </w:ins>
            <w:ins w:id="1808" w:author="云377586" w:date="2024-07-02T08:51:24Z">
              <w:r>
                <w:rPr>
                  <w:rFonts w:hint="eastAsia" w:ascii="仿宋_GB2312" w:hAnsi="宋体" w:eastAsia="仿宋_GB2312"/>
                  <w:color w:val="auto"/>
                  <w:sz w:val="18"/>
                  <w:szCs w:val="18"/>
                  <w:lang w:eastAsia="zh-CN"/>
                </w:rPr>
                <w:t>《中华人民共和国政府信息公开条例》</w:t>
              </w:r>
            </w:ins>
            <w:ins w:id="1809" w:author="Acer" w:date="2023-10-16T15:40:10Z">
              <w:r>
                <w:rPr>
                  <w:rFonts w:hint="eastAsia" w:ascii="仿宋_GB2312" w:hAnsi="宋体" w:eastAsia="仿宋_GB2312"/>
                  <w:color w:val="auto"/>
                  <w:sz w:val="18"/>
                  <w:szCs w:val="18"/>
                </w:rPr>
                <w:t>、《社会保险法》、《工伤保险条例》</w:t>
              </w:r>
            </w:ins>
          </w:p>
        </w:tc>
        <w:tc>
          <w:tcPr>
            <w:tcW w:w="1592" w:type="dxa"/>
            <w:vMerge w:val="restart"/>
            <w:tcBorders>
              <w:top w:val="single" w:color="auto" w:sz="4" w:space="0"/>
              <w:left w:val="single" w:color="auto" w:sz="4" w:space="0"/>
              <w:right w:val="single" w:color="auto" w:sz="4" w:space="0"/>
            </w:tcBorders>
            <w:vAlign w:val="center"/>
          </w:tcPr>
          <w:p>
            <w:pPr>
              <w:rPr>
                <w:ins w:id="1810" w:author="Acer" w:date="2023-10-16T15:40:10Z"/>
                <w:rFonts w:hint="eastAsia" w:ascii="仿宋_GB2312" w:hAnsi="仿宋_GB2312" w:eastAsia="仿宋_GB2312" w:cs="仿宋_GB2312"/>
                <w:b w:val="0"/>
                <w:bCs w:val="0"/>
                <w:color w:val="auto"/>
                <w:sz w:val="18"/>
                <w:szCs w:val="18"/>
              </w:rPr>
            </w:pPr>
            <w:ins w:id="1811"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vMerge w:val="restart"/>
            <w:tcBorders>
              <w:top w:val="single" w:color="auto" w:sz="4" w:space="0"/>
              <w:left w:val="single" w:color="auto" w:sz="4" w:space="0"/>
              <w:right w:val="single" w:color="auto" w:sz="4" w:space="0"/>
            </w:tcBorders>
            <w:vAlign w:val="center"/>
          </w:tcPr>
          <w:p>
            <w:pPr>
              <w:rPr>
                <w:ins w:id="1812" w:author="Acer" w:date="2023-10-16T15:40:10Z"/>
                <w:rFonts w:hint="eastAsia" w:ascii="仿宋_GB2312" w:hAnsi="仿宋_GB2312" w:eastAsia="仿宋_GB2312" w:cs="仿宋_GB2312"/>
                <w:b w:val="0"/>
                <w:bCs w:val="0"/>
                <w:color w:val="auto"/>
                <w:sz w:val="18"/>
                <w:szCs w:val="18"/>
              </w:rPr>
            </w:pPr>
            <w:ins w:id="1813" w:author="Acer" w:date="2023-10-16T15:40:10Z">
              <w:r>
                <w:rPr>
                  <w:rFonts w:hint="eastAsia" w:ascii="仿宋_GB2312" w:hAnsi="宋体" w:eastAsia="仿宋_GB2312"/>
                  <w:color w:val="auto"/>
                  <w:sz w:val="18"/>
                  <w:szCs w:val="18"/>
                </w:rPr>
                <w:t>人力资源社会保障部门</w:t>
              </w:r>
            </w:ins>
          </w:p>
        </w:tc>
        <w:tc>
          <w:tcPr>
            <w:tcW w:w="1328" w:type="dxa"/>
            <w:gridSpan w:val="2"/>
            <w:vMerge w:val="restart"/>
            <w:tcBorders>
              <w:top w:val="single" w:color="auto" w:sz="4" w:space="0"/>
              <w:left w:val="single" w:color="auto" w:sz="4" w:space="0"/>
              <w:right w:val="single" w:color="auto" w:sz="4" w:space="0"/>
            </w:tcBorders>
            <w:vAlign w:val="center"/>
          </w:tcPr>
          <w:p>
            <w:pPr>
              <w:rPr>
                <w:ins w:id="1814" w:author="Acer" w:date="2023-10-16T15:40:10Z"/>
                <w:rFonts w:hint="eastAsia" w:ascii="仿宋_GB2312" w:hAnsi="宋体" w:eastAsia="仿宋_GB2312"/>
                <w:color w:val="auto"/>
                <w:sz w:val="18"/>
                <w:szCs w:val="18"/>
              </w:rPr>
            </w:pPr>
            <w:ins w:id="1815" w:author="Acer" w:date="2023-10-16T15:40:10Z">
              <w:r>
                <w:rPr>
                  <w:rFonts w:hint="eastAsia" w:ascii="仿宋_GB2312" w:hAnsi="宋体" w:eastAsia="仿宋_GB2312"/>
                  <w:color w:val="auto"/>
                  <w:sz w:val="18"/>
                  <w:szCs w:val="18"/>
                </w:rPr>
                <w:t xml:space="preserve">■政府网站    </w:t>
              </w:r>
            </w:ins>
          </w:p>
          <w:p>
            <w:pPr>
              <w:rPr>
                <w:ins w:id="1816" w:author="Acer" w:date="2023-10-16T15:40:10Z"/>
                <w:rFonts w:hint="eastAsia" w:ascii="仿宋_GB2312" w:hAnsi="仿宋_GB2312" w:eastAsia="仿宋_GB2312" w:cs="仿宋_GB2312"/>
                <w:b w:val="0"/>
                <w:bCs w:val="0"/>
                <w:color w:val="auto"/>
                <w:sz w:val="18"/>
                <w:szCs w:val="18"/>
              </w:rPr>
            </w:pPr>
            <w:ins w:id="1817" w:author="Acer" w:date="2023-10-16T15:40:10Z">
              <w:r>
                <w:rPr>
                  <w:rFonts w:hint="eastAsia" w:ascii="仿宋_GB2312" w:hAnsi="宋体" w:eastAsia="仿宋_GB2312"/>
                  <w:color w:val="auto"/>
                  <w:sz w:val="18"/>
                  <w:szCs w:val="18"/>
                </w:rPr>
                <w:t>■政务服务中心</w:t>
              </w:r>
            </w:ins>
            <w:ins w:id="1818" w:author="Acer" w:date="2023-10-16T15:40:10Z">
              <w:r>
                <w:rPr>
                  <w:rFonts w:hint="eastAsia" w:ascii="仿宋_GB2312" w:hAnsi="宋体" w:eastAsia="仿宋_GB2312"/>
                  <w:color w:val="auto"/>
                  <w:sz w:val="18"/>
                  <w:szCs w:val="18"/>
                </w:rPr>
                <w:br w:type="textWrapping"/>
              </w:r>
            </w:ins>
            <w:ins w:id="1819"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820" w:author="Acer" w:date="2023-10-16T15:40:10Z"/>
                <w:rFonts w:hint="eastAsia" w:ascii="仿宋_GB2312" w:hAnsi="仿宋_GB2312" w:eastAsia="仿宋_GB2312" w:cs="仿宋_GB2312"/>
                <w:b w:val="0"/>
                <w:bCs w:val="0"/>
                <w:color w:val="auto"/>
                <w:sz w:val="18"/>
                <w:szCs w:val="18"/>
              </w:rPr>
            </w:pPr>
            <w:ins w:id="1821"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822" w:author="Acer" w:date="2023-10-16T15:40:10Z"/>
                <w:rFonts w:hint="eastAsia" w:ascii="仿宋_GB2312" w:hAnsi="仿宋_GB2312" w:eastAsia="仿宋_GB2312" w:cs="仿宋_GB2312"/>
                <w:b w:val="0"/>
                <w:bCs w:val="0"/>
                <w:color w:val="auto"/>
                <w:sz w:val="18"/>
                <w:szCs w:val="18"/>
              </w:rPr>
            </w:pPr>
            <w:ins w:id="182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24" w:author="Acer" w:date="2023-10-16T15:40:10Z"/>
                <w:rFonts w:hint="eastAsia" w:ascii="仿宋_GB2312" w:hAnsi="仿宋_GB2312" w:eastAsia="仿宋_GB2312" w:cs="仿宋_GB2312"/>
                <w:b w:val="0"/>
                <w:bCs w:val="0"/>
                <w:color w:val="auto"/>
                <w:sz w:val="18"/>
                <w:szCs w:val="18"/>
              </w:rPr>
            </w:pPr>
            <w:ins w:id="1825"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826" w:author="Acer" w:date="2023-10-16T15:40:10Z"/>
                <w:rFonts w:hint="eastAsia" w:ascii="仿宋_GB2312" w:hAnsi="仿宋_GB2312" w:eastAsia="仿宋_GB2312" w:cs="仿宋_GB2312"/>
                <w:b w:val="0"/>
                <w:bCs w:val="0"/>
                <w:color w:val="auto"/>
                <w:sz w:val="18"/>
                <w:szCs w:val="18"/>
              </w:rPr>
            </w:pPr>
            <w:ins w:id="1827"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28" w:author="Acer" w:date="2023-10-16T15:40:10Z"/>
                <w:rFonts w:hint="eastAsia" w:ascii="仿宋_GB2312" w:hAnsi="仿宋_GB2312" w:eastAsia="仿宋_GB2312" w:cs="仿宋_GB2312"/>
                <w:color w:val="auto"/>
                <w:sz w:val="18"/>
                <w:szCs w:val="18"/>
              </w:rPr>
            </w:pPr>
            <w:ins w:id="1829"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830" w:author="Acer" w:date="2023-10-16T15:40:10Z"/>
                <w:rFonts w:hint="eastAsia" w:ascii="仿宋_GB2312" w:hAnsi="仿宋_GB2312" w:eastAsia="仿宋_GB2312" w:cs="仿宋_GB2312"/>
                <w:color w:val="auto"/>
                <w:sz w:val="18"/>
                <w:szCs w:val="18"/>
              </w:rPr>
            </w:pPr>
            <w:ins w:id="1831"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832"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833" w:author="Acer" w:date="2023-10-16T15:40:10Z"/>
                <w:rFonts w:hint="default" w:ascii="仿宋_GB2312" w:hAnsi="仿宋_GB2312" w:eastAsia="仿宋_GB2312" w:cs="仿宋_GB2312"/>
                <w:color w:val="auto"/>
                <w:sz w:val="18"/>
                <w:szCs w:val="18"/>
                <w:lang w:val="en-US" w:eastAsia="zh-CN"/>
              </w:rPr>
            </w:pPr>
            <w:ins w:id="1834" w:author="Acer" w:date="2023-10-16T15:41:03Z">
              <w:r>
                <w:rPr>
                  <w:rFonts w:hint="eastAsia" w:ascii="仿宋_GB2312" w:hAnsi="宋体" w:eastAsia="仿宋_GB2312"/>
                  <w:color w:val="000000"/>
                  <w:sz w:val="18"/>
                  <w:szCs w:val="18"/>
                  <w:lang w:val="en-US" w:eastAsia="zh-CN"/>
                </w:rPr>
                <w:t>39</w:t>
              </w:r>
            </w:ins>
          </w:p>
        </w:tc>
        <w:tc>
          <w:tcPr>
            <w:tcW w:w="1090" w:type="dxa"/>
            <w:vMerge w:val="continue"/>
            <w:tcBorders>
              <w:left w:val="nil"/>
              <w:right w:val="single" w:color="auto" w:sz="4" w:space="0"/>
            </w:tcBorders>
            <w:shd w:val="clear" w:color="auto" w:fill="auto"/>
            <w:vAlign w:val="center"/>
          </w:tcPr>
          <w:p>
            <w:pPr>
              <w:jc w:val="center"/>
              <w:rPr>
                <w:ins w:id="1835"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836" w:author="Acer" w:date="2023-10-16T15:40:10Z"/>
                <w:rFonts w:hint="eastAsia" w:ascii="仿宋_GB2312" w:hAnsi="仿宋_GB2312" w:eastAsia="仿宋_GB2312" w:cs="仿宋_GB2312"/>
                <w:b w:val="0"/>
                <w:bCs w:val="0"/>
                <w:color w:val="auto"/>
                <w:sz w:val="18"/>
                <w:szCs w:val="18"/>
              </w:rPr>
            </w:pPr>
            <w:ins w:id="1837" w:author="Acer" w:date="2023-10-16T15:40:10Z">
              <w:r>
                <w:rPr>
                  <w:rFonts w:hint="eastAsia" w:ascii="仿宋_GB2312" w:hAnsi="宋体" w:eastAsia="仿宋_GB2312"/>
                  <w:color w:val="auto"/>
                  <w:sz w:val="18"/>
                  <w:szCs w:val="18"/>
                </w:rPr>
                <w:t>转诊转院申请确认</w:t>
              </w:r>
            </w:ins>
          </w:p>
        </w:tc>
        <w:tc>
          <w:tcPr>
            <w:tcW w:w="2283" w:type="dxa"/>
            <w:vMerge w:val="continue"/>
            <w:tcBorders>
              <w:left w:val="single" w:color="auto" w:sz="4" w:space="0"/>
              <w:right w:val="single" w:color="auto" w:sz="4" w:space="0"/>
            </w:tcBorders>
            <w:vAlign w:val="center"/>
          </w:tcPr>
          <w:p>
            <w:pPr>
              <w:spacing w:line="300" w:lineRule="exact"/>
              <w:rPr>
                <w:ins w:id="1838"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839"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840"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841"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842"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843" w:author="Acer" w:date="2023-10-16T15:40:10Z"/>
                <w:rFonts w:hint="eastAsia" w:ascii="仿宋_GB2312" w:hAnsi="仿宋_GB2312" w:eastAsia="仿宋_GB2312" w:cs="仿宋_GB2312"/>
                <w:b w:val="0"/>
                <w:bCs w:val="0"/>
                <w:color w:val="auto"/>
                <w:sz w:val="18"/>
                <w:szCs w:val="18"/>
              </w:rPr>
            </w:pPr>
            <w:ins w:id="1844"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845" w:author="Acer" w:date="2023-10-16T15:40:10Z"/>
                <w:rFonts w:hint="eastAsia" w:ascii="仿宋_GB2312" w:hAnsi="仿宋_GB2312" w:eastAsia="仿宋_GB2312" w:cs="仿宋_GB2312"/>
                <w:b w:val="0"/>
                <w:bCs w:val="0"/>
                <w:color w:val="auto"/>
                <w:sz w:val="18"/>
                <w:szCs w:val="18"/>
              </w:rPr>
            </w:pPr>
            <w:ins w:id="1846"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47" w:author="Acer" w:date="2023-10-16T15:40:10Z"/>
                <w:rFonts w:hint="eastAsia" w:ascii="仿宋_GB2312" w:hAnsi="仿宋_GB2312" w:eastAsia="仿宋_GB2312" w:cs="仿宋_GB2312"/>
                <w:b w:val="0"/>
                <w:bCs w:val="0"/>
                <w:color w:val="auto"/>
                <w:sz w:val="18"/>
                <w:szCs w:val="18"/>
              </w:rPr>
            </w:pPr>
            <w:ins w:id="1848"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849" w:author="Acer" w:date="2023-10-16T15:40:10Z"/>
                <w:rFonts w:hint="eastAsia" w:ascii="仿宋_GB2312" w:hAnsi="仿宋_GB2312" w:eastAsia="仿宋_GB2312" w:cs="仿宋_GB2312"/>
                <w:b w:val="0"/>
                <w:bCs w:val="0"/>
                <w:color w:val="auto"/>
                <w:sz w:val="18"/>
                <w:szCs w:val="18"/>
              </w:rPr>
            </w:pPr>
            <w:ins w:id="1850"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51" w:author="Acer" w:date="2023-10-16T15:40:10Z"/>
                <w:rFonts w:hint="eastAsia" w:ascii="仿宋_GB2312" w:hAnsi="仿宋_GB2312" w:eastAsia="仿宋_GB2312" w:cs="仿宋_GB2312"/>
                <w:color w:val="auto"/>
                <w:sz w:val="18"/>
                <w:szCs w:val="18"/>
              </w:rPr>
            </w:pPr>
            <w:ins w:id="1852"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853" w:author="Acer" w:date="2023-10-16T15:40:10Z"/>
                <w:rFonts w:hint="eastAsia" w:ascii="仿宋_GB2312" w:hAnsi="仿宋_GB2312" w:eastAsia="仿宋_GB2312" w:cs="仿宋_GB2312"/>
                <w:color w:val="auto"/>
                <w:sz w:val="18"/>
                <w:szCs w:val="18"/>
              </w:rPr>
            </w:pPr>
            <w:ins w:id="1854"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855"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856" w:author="Acer" w:date="2023-10-16T15:40:10Z"/>
                <w:rFonts w:hint="default" w:ascii="仿宋_GB2312" w:hAnsi="仿宋_GB2312" w:eastAsia="仿宋_GB2312" w:cs="仿宋_GB2312"/>
                <w:color w:val="auto"/>
                <w:sz w:val="18"/>
                <w:szCs w:val="18"/>
                <w:lang w:val="en-US" w:eastAsia="zh-CN"/>
              </w:rPr>
            </w:pPr>
            <w:ins w:id="1857" w:author="Acer" w:date="2023-10-16T15:41:05Z">
              <w:r>
                <w:rPr>
                  <w:rFonts w:hint="eastAsia" w:ascii="仿宋_GB2312" w:hAnsi="宋体" w:eastAsia="仿宋_GB2312"/>
                  <w:color w:val="000000"/>
                  <w:sz w:val="18"/>
                  <w:szCs w:val="18"/>
                  <w:lang w:val="en-US" w:eastAsia="zh-CN"/>
                </w:rPr>
                <w:t>40</w:t>
              </w:r>
            </w:ins>
          </w:p>
        </w:tc>
        <w:tc>
          <w:tcPr>
            <w:tcW w:w="1090" w:type="dxa"/>
            <w:vMerge w:val="continue"/>
            <w:tcBorders>
              <w:left w:val="nil"/>
              <w:right w:val="single" w:color="auto" w:sz="4" w:space="0"/>
            </w:tcBorders>
            <w:shd w:val="clear" w:color="auto" w:fill="auto"/>
            <w:vAlign w:val="center"/>
          </w:tcPr>
          <w:p>
            <w:pPr>
              <w:jc w:val="center"/>
              <w:rPr>
                <w:ins w:id="1858"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859" w:author="Acer" w:date="2023-10-16T15:40:10Z"/>
                <w:rFonts w:hint="eastAsia" w:ascii="仿宋_GB2312" w:hAnsi="仿宋_GB2312" w:eastAsia="仿宋_GB2312" w:cs="仿宋_GB2312"/>
                <w:b w:val="0"/>
                <w:bCs w:val="0"/>
                <w:color w:val="auto"/>
                <w:sz w:val="18"/>
                <w:szCs w:val="18"/>
              </w:rPr>
            </w:pPr>
            <w:ins w:id="1860" w:author="Acer" w:date="2023-10-16T15:40:10Z">
              <w:r>
                <w:rPr>
                  <w:rFonts w:hint="eastAsia" w:ascii="仿宋_GB2312" w:hAnsi="宋体" w:eastAsia="仿宋_GB2312"/>
                  <w:color w:val="auto"/>
                  <w:sz w:val="18"/>
                  <w:szCs w:val="18"/>
                </w:rPr>
                <w:t>工伤康复申请确认</w:t>
              </w:r>
            </w:ins>
          </w:p>
        </w:tc>
        <w:tc>
          <w:tcPr>
            <w:tcW w:w="2283" w:type="dxa"/>
            <w:vMerge w:val="continue"/>
            <w:tcBorders>
              <w:left w:val="single" w:color="auto" w:sz="4" w:space="0"/>
              <w:right w:val="single" w:color="auto" w:sz="4" w:space="0"/>
            </w:tcBorders>
            <w:vAlign w:val="center"/>
          </w:tcPr>
          <w:p>
            <w:pPr>
              <w:spacing w:line="300" w:lineRule="exact"/>
              <w:rPr>
                <w:ins w:id="1861"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862"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863"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864"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865"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866" w:author="Acer" w:date="2023-10-16T15:40:10Z"/>
                <w:rFonts w:hint="eastAsia" w:ascii="仿宋_GB2312" w:hAnsi="仿宋_GB2312" w:eastAsia="仿宋_GB2312" w:cs="仿宋_GB2312"/>
                <w:b w:val="0"/>
                <w:bCs w:val="0"/>
                <w:color w:val="auto"/>
                <w:sz w:val="18"/>
                <w:szCs w:val="18"/>
              </w:rPr>
            </w:pPr>
            <w:ins w:id="1867"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868" w:author="Acer" w:date="2023-10-16T15:40:10Z"/>
                <w:rFonts w:hint="eastAsia" w:ascii="仿宋_GB2312" w:hAnsi="仿宋_GB2312" w:eastAsia="仿宋_GB2312" w:cs="仿宋_GB2312"/>
                <w:b w:val="0"/>
                <w:bCs w:val="0"/>
                <w:color w:val="auto"/>
                <w:sz w:val="18"/>
                <w:szCs w:val="18"/>
              </w:rPr>
            </w:pPr>
            <w:ins w:id="1869"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70" w:author="Acer" w:date="2023-10-16T15:40:10Z"/>
                <w:rFonts w:hint="eastAsia" w:ascii="仿宋_GB2312" w:hAnsi="仿宋_GB2312" w:eastAsia="仿宋_GB2312" w:cs="仿宋_GB2312"/>
                <w:b w:val="0"/>
                <w:bCs w:val="0"/>
                <w:color w:val="auto"/>
                <w:sz w:val="18"/>
                <w:szCs w:val="18"/>
              </w:rPr>
            </w:pPr>
            <w:ins w:id="1871"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872" w:author="Acer" w:date="2023-10-16T15:40:10Z"/>
                <w:rFonts w:hint="eastAsia" w:ascii="仿宋_GB2312" w:hAnsi="仿宋_GB2312" w:eastAsia="仿宋_GB2312" w:cs="仿宋_GB2312"/>
                <w:b w:val="0"/>
                <w:bCs w:val="0"/>
                <w:color w:val="auto"/>
                <w:sz w:val="18"/>
                <w:szCs w:val="18"/>
              </w:rPr>
            </w:pPr>
            <w:ins w:id="187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74" w:author="Acer" w:date="2023-10-16T15:40:10Z"/>
                <w:rFonts w:hint="eastAsia" w:ascii="仿宋_GB2312" w:hAnsi="仿宋_GB2312" w:eastAsia="仿宋_GB2312" w:cs="仿宋_GB2312"/>
                <w:color w:val="auto"/>
                <w:sz w:val="18"/>
                <w:szCs w:val="18"/>
              </w:rPr>
            </w:pPr>
            <w:ins w:id="1875"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876" w:author="Acer" w:date="2023-10-16T15:40:10Z"/>
                <w:rFonts w:hint="eastAsia" w:ascii="仿宋_GB2312" w:hAnsi="仿宋_GB2312" w:eastAsia="仿宋_GB2312" w:cs="仿宋_GB2312"/>
                <w:color w:val="auto"/>
                <w:sz w:val="18"/>
                <w:szCs w:val="18"/>
              </w:rPr>
            </w:pPr>
            <w:ins w:id="1877"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878"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879" w:author="Acer" w:date="2023-10-16T15:40:10Z"/>
                <w:rFonts w:hint="default" w:ascii="仿宋_GB2312" w:hAnsi="仿宋_GB2312" w:eastAsia="仿宋_GB2312" w:cs="仿宋_GB2312"/>
                <w:color w:val="auto"/>
                <w:sz w:val="18"/>
                <w:szCs w:val="18"/>
                <w:lang w:val="en-US" w:eastAsia="zh-CN"/>
              </w:rPr>
            </w:pPr>
            <w:ins w:id="1880" w:author="Acer" w:date="2023-10-16T15:41:07Z">
              <w:r>
                <w:rPr>
                  <w:rFonts w:hint="eastAsia" w:ascii="仿宋_GB2312" w:hAnsi="宋体" w:eastAsia="仿宋_GB2312"/>
                  <w:color w:val="000000"/>
                  <w:sz w:val="18"/>
                  <w:szCs w:val="18"/>
                  <w:lang w:val="en-US" w:eastAsia="zh-CN"/>
                </w:rPr>
                <w:t>4</w:t>
              </w:r>
            </w:ins>
            <w:ins w:id="1881" w:author="Acer" w:date="2023-10-16T15:41:08Z">
              <w:r>
                <w:rPr>
                  <w:rFonts w:hint="eastAsia" w:ascii="仿宋_GB2312" w:hAnsi="宋体" w:eastAsia="仿宋_GB2312"/>
                  <w:color w:val="000000"/>
                  <w:sz w:val="18"/>
                  <w:szCs w:val="18"/>
                  <w:lang w:val="en-US" w:eastAsia="zh-CN"/>
                </w:rPr>
                <w:t>1</w:t>
              </w:r>
            </w:ins>
          </w:p>
        </w:tc>
        <w:tc>
          <w:tcPr>
            <w:tcW w:w="1090" w:type="dxa"/>
            <w:vMerge w:val="continue"/>
            <w:tcBorders>
              <w:left w:val="nil"/>
              <w:right w:val="single" w:color="auto" w:sz="4" w:space="0"/>
            </w:tcBorders>
            <w:shd w:val="clear" w:color="auto" w:fill="auto"/>
            <w:vAlign w:val="center"/>
          </w:tcPr>
          <w:p>
            <w:pPr>
              <w:jc w:val="center"/>
              <w:rPr>
                <w:ins w:id="1882"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883" w:author="Acer" w:date="2023-10-16T15:40:10Z"/>
                <w:rFonts w:hint="eastAsia" w:ascii="仿宋_GB2312" w:hAnsi="仿宋_GB2312" w:eastAsia="仿宋_GB2312" w:cs="仿宋_GB2312"/>
                <w:b w:val="0"/>
                <w:bCs w:val="0"/>
                <w:color w:val="auto"/>
                <w:sz w:val="18"/>
                <w:szCs w:val="18"/>
              </w:rPr>
            </w:pPr>
            <w:ins w:id="1884" w:author="Acer" w:date="2023-10-16T15:40:10Z">
              <w:r>
                <w:rPr>
                  <w:rFonts w:hint="eastAsia" w:ascii="仿宋_GB2312" w:hAnsi="宋体" w:eastAsia="仿宋_GB2312"/>
                  <w:color w:val="auto"/>
                  <w:sz w:val="18"/>
                  <w:szCs w:val="18"/>
                </w:rPr>
                <w:t>工伤康复治疗期延长申请</w:t>
              </w:r>
            </w:ins>
          </w:p>
        </w:tc>
        <w:tc>
          <w:tcPr>
            <w:tcW w:w="2283" w:type="dxa"/>
            <w:vMerge w:val="continue"/>
            <w:tcBorders>
              <w:left w:val="single" w:color="auto" w:sz="4" w:space="0"/>
              <w:right w:val="single" w:color="auto" w:sz="4" w:space="0"/>
            </w:tcBorders>
            <w:vAlign w:val="center"/>
          </w:tcPr>
          <w:p>
            <w:pPr>
              <w:spacing w:line="300" w:lineRule="exact"/>
              <w:rPr>
                <w:ins w:id="1885"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886"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887"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888"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889"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890" w:author="Acer" w:date="2023-10-16T15:40:10Z"/>
                <w:rFonts w:hint="eastAsia" w:ascii="仿宋_GB2312" w:hAnsi="仿宋_GB2312" w:eastAsia="仿宋_GB2312" w:cs="仿宋_GB2312"/>
                <w:b w:val="0"/>
                <w:bCs w:val="0"/>
                <w:color w:val="auto"/>
                <w:sz w:val="18"/>
                <w:szCs w:val="18"/>
              </w:rPr>
            </w:pPr>
            <w:ins w:id="1891"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892" w:author="Acer" w:date="2023-10-16T15:40:10Z"/>
                <w:rFonts w:hint="eastAsia" w:ascii="仿宋_GB2312" w:hAnsi="仿宋_GB2312" w:eastAsia="仿宋_GB2312" w:cs="仿宋_GB2312"/>
                <w:b w:val="0"/>
                <w:bCs w:val="0"/>
                <w:color w:val="auto"/>
                <w:sz w:val="18"/>
                <w:szCs w:val="18"/>
              </w:rPr>
            </w:pPr>
            <w:ins w:id="189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94" w:author="Acer" w:date="2023-10-16T15:40:10Z"/>
                <w:rFonts w:hint="eastAsia" w:ascii="仿宋_GB2312" w:hAnsi="仿宋_GB2312" w:eastAsia="仿宋_GB2312" w:cs="仿宋_GB2312"/>
                <w:b w:val="0"/>
                <w:bCs w:val="0"/>
                <w:color w:val="auto"/>
                <w:sz w:val="18"/>
                <w:szCs w:val="18"/>
              </w:rPr>
            </w:pPr>
            <w:ins w:id="1895"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896" w:author="Acer" w:date="2023-10-16T15:40:10Z"/>
                <w:rFonts w:hint="eastAsia" w:ascii="仿宋_GB2312" w:hAnsi="仿宋_GB2312" w:eastAsia="仿宋_GB2312" w:cs="仿宋_GB2312"/>
                <w:b w:val="0"/>
                <w:bCs w:val="0"/>
                <w:color w:val="auto"/>
                <w:sz w:val="18"/>
                <w:szCs w:val="18"/>
              </w:rPr>
            </w:pPr>
            <w:ins w:id="1897"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898" w:author="Acer" w:date="2023-10-16T15:40:10Z"/>
                <w:rFonts w:hint="eastAsia" w:ascii="仿宋_GB2312" w:hAnsi="仿宋_GB2312" w:eastAsia="仿宋_GB2312" w:cs="仿宋_GB2312"/>
                <w:color w:val="auto"/>
                <w:sz w:val="18"/>
                <w:szCs w:val="18"/>
              </w:rPr>
            </w:pPr>
            <w:ins w:id="1899"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900" w:author="Acer" w:date="2023-10-16T15:40:10Z"/>
                <w:rFonts w:hint="eastAsia" w:ascii="仿宋_GB2312" w:hAnsi="仿宋_GB2312" w:eastAsia="仿宋_GB2312" w:cs="仿宋_GB2312"/>
                <w:color w:val="auto"/>
                <w:sz w:val="18"/>
                <w:szCs w:val="18"/>
              </w:rPr>
            </w:pPr>
            <w:ins w:id="1901"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902"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903" w:author="Acer" w:date="2023-10-16T15:40:10Z"/>
                <w:rFonts w:hint="default" w:ascii="仿宋_GB2312" w:hAnsi="仿宋_GB2312" w:eastAsia="仿宋_GB2312" w:cs="仿宋_GB2312"/>
                <w:color w:val="auto"/>
                <w:sz w:val="18"/>
                <w:szCs w:val="18"/>
                <w:lang w:val="en-US" w:eastAsia="zh-CN"/>
              </w:rPr>
            </w:pPr>
            <w:ins w:id="1904" w:author="Acer" w:date="2023-10-16T15:41:10Z">
              <w:r>
                <w:rPr>
                  <w:rFonts w:hint="eastAsia" w:ascii="仿宋_GB2312" w:hAnsi="宋体" w:eastAsia="仿宋_GB2312"/>
                  <w:color w:val="000000"/>
                  <w:sz w:val="18"/>
                  <w:szCs w:val="18"/>
                  <w:lang w:val="en-US" w:eastAsia="zh-CN"/>
                </w:rPr>
                <w:t>42</w:t>
              </w:r>
            </w:ins>
          </w:p>
        </w:tc>
        <w:tc>
          <w:tcPr>
            <w:tcW w:w="1090" w:type="dxa"/>
            <w:vMerge w:val="continue"/>
            <w:tcBorders>
              <w:left w:val="nil"/>
              <w:right w:val="single" w:color="auto" w:sz="4" w:space="0"/>
            </w:tcBorders>
            <w:shd w:val="clear" w:color="auto" w:fill="auto"/>
            <w:vAlign w:val="center"/>
          </w:tcPr>
          <w:p>
            <w:pPr>
              <w:jc w:val="center"/>
              <w:rPr>
                <w:ins w:id="1905"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906" w:author="Acer" w:date="2023-10-16T15:40:10Z"/>
                <w:rFonts w:hint="eastAsia" w:ascii="仿宋_GB2312" w:hAnsi="仿宋_GB2312" w:eastAsia="仿宋_GB2312" w:cs="仿宋_GB2312"/>
                <w:b w:val="0"/>
                <w:bCs w:val="0"/>
                <w:color w:val="auto"/>
                <w:sz w:val="18"/>
                <w:szCs w:val="18"/>
              </w:rPr>
            </w:pPr>
            <w:ins w:id="1907" w:author="Acer" w:date="2023-10-16T15:40:10Z">
              <w:r>
                <w:rPr>
                  <w:rFonts w:hint="eastAsia" w:ascii="仿宋_GB2312" w:hAnsi="宋体" w:eastAsia="仿宋_GB2312"/>
                  <w:color w:val="auto"/>
                  <w:sz w:val="18"/>
                  <w:szCs w:val="18"/>
                </w:rPr>
                <w:t>辅助器具配置或更换申请</w:t>
              </w:r>
            </w:ins>
          </w:p>
        </w:tc>
        <w:tc>
          <w:tcPr>
            <w:tcW w:w="2283" w:type="dxa"/>
            <w:vMerge w:val="continue"/>
            <w:tcBorders>
              <w:left w:val="single" w:color="auto" w:sz="4" w:space="0"/>
              <w:right w:val="single" w:color="auto" w:sz="4" w:space="0"/>
            </w:tcBorders>
            <w:vAlign w:val="center"/>
          </w:tcPr>
          <w:p>
            <w:pPr>
              <w:spacing w:line="300" w:lineRule="exact"/>
              <w:rPr>
                <w:ins w:id="1908"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909"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910"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911"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912"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913" w:author="Acer" w:date="2023-10-16T15:40:10Z"/>
                <w:rFonts w:hint="eastAsia" w:ascii="仿宋_GB2312" w:hAnsi="仿宋_GB2312" w:eastAsia="仿宋_GB2312" w:cs="仿宋_GB2312"/>
                <w:b w:val="0"/>
                <w:bCs w:val="0"/>
                <w:color w:val="auto"/>
                <w:sz w:val="18"/>
                <w:szCs w:val="18"/>
              </w:rPr>
            </w:pPr>
            <w:ins w:id="1914"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915" w:author="Acer" w:date="2023-10-16T15:40:10Z"/>
                <w:rFonts w:hint="eastAsia" w:ascii="仿宋_GB2312" w:hAnsi="仿宋_GB2312" w:eastAsia="仿宋_GB2312" w:cs="仿宋_GB2312"/>
                <w:b w:val="0"/>
                <w:bCs w:val="0"/>
                <w:color w:val="auto"/>
                <w:sz w:val="18"/>
                <w:szCs w:val="18"/>
              </w:rPr>
            </w:pPr>
            <w:ins w:id="1916"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917" w:author="Acer" w:date="2023-10-16T15:40:10Z"/>
                <w:rFonts w:hint="eastAsia" w:ascii="仿宋_GB2312" w:hAnsi="仿宋_GB2312" w:eastAsia="仿宋_GB2312" w:cs="仿宋_GB2312"/>
                <w:b w:val="0"/>
                <w:bCs w:val="0"/>
                <w:color w:val="auto"/>
                <w:sz w:val="18"/>
                <w:szCs w:val="18"/>
              </w:rPr>
            </w:pPr>
            <w:ins w:id="1918"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919" w:author="Acer" w:date="2023-10-16T15:40:10Z"/>
                <w:rFonts w:hint="eastAsia" w:ascii="仿宋_GB2312" w:hAnsi="仿宋_GB2312" w:eastAsia="仿宋_GB2312" w:cs="仿宋_GB2312"/>
                <w:b w:val="0"/>
                <w:bCs w:val="0"/>
                <w:color w:val="auto"/>
                <w:sz w:val="18"/>
                <w:szCs w:val="18"/>
              </w:rPr>
            </w:pPr>
            <w:ins w:id="1920"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921" w:author="Acer" w:date="2023-10-16T15:40:10Z"/>
                <w:rFonts w:hint="eastAsia" w:ascii="仿宋_GB2312" w:hAnsi="仿宋_GB2312" w:eastAsia="仿宋_GB2312" w:cs="仿宋_GB2312"/>
                <w:color w:val="auto"/>
                <w:sz w:val="18"/>
                <w:szCs w:val="18"/>
              </w:rPr>
            </w:pPr>
            <w:ins w:id="1922"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923" w:author="Acer" w:date="2023-10-16T15:40:10Z"/>
                <w:rFonts w:hint="eastAsia" w:ascii="仿宋_GB2312" w:hAnsi="仿宋_GB2312" w:eastAsia="仿宋_GB2312" w:cs="仿宋_GB2312"/>
                <w:color w:val="auto"/>
                <w:sz w:val="18"/>
                <w:szCs w:val="18"/>
              </w:rPr>
            </w:pPr>
            <w:ins w:id="1924"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925"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926" w:author="Acer" w:date="2023-10-16T15:40:10Z"/>
                <w:rFonts w:hint="default" w:ascii="仿宋_GB2312" w:hAnsi="仿宋_GB2312" w:eastAsia="仿宋_GB2312" w:cs="仿宋_GB2312"/>
                <w:color w:val="auto"/>
                <w:sz w:val="18"/>
                <w:szCs w:val="18"/>
                <w:lang w:val="en-US" w:eastAsia="zh-CN"/>
              </w:rPr>
            </w:pPr>
            <w:ins w:id="1927" w:author="Acer" w:date="2023-10-16T15:41:12Z">
              <w:r>
                <w:rPr>
                  <w:rFonts w:hint="eastAsia" w:ascii="仿宋_GB2312" w:hAnsi="宋体" w:eastAsia="仿宋_GB2312"/>
                  <w:color w:val="000000"/>
                  <w:sz w:val="18"/>
                  <w:szCs w:val="18"/>
                  <w:lang w:val="en-US" w:eastAsia="zh-CN"/>
                </w:rPr>
                <w:t>43</w:t>
              </w:r>
            </w:ins>
          </w:p>
        </w:tc>
        <w:tc>
          <w:tcPr>
            <w:tcW w:w="1090" w:type="dxa"/>
            <w:vMerge w:val="continue"/>
            <w:tcBorders>
              <w:left w:val="nil"/>
              <w:right w:val="single" w:color="auto" w:sz="4" w:space="0"/>
            </w:tcBorders>
            <w:shd w:val="clear" w:color="auto" w:fill="auto"/>
            <w:vAlign w:val="center"/>
          </w:tcPr>
          <w:p>
            <w:pPr>
              <w:jc w:val="center"/>
              <w:rPr>
                <w:ins w:id="1928"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929" w:author="Acer" w:date="2023-10-16T15:40:10Z"/>
                <w:rFonts w:hint="eastAsia" w:ascii="仿宋_GB2312" w:hAnsi="仿宋_GB2312" w:eastAsia="仿宋_GB2312" w:cs="仿宋_GB2312"/>
                <w:b w:val="0"/>
                <w:bCs w:val="0"/>
                <w:color w:val="auto"/>
                <w:sz w:val="18"/>
                <w:szCs w:val="18"/>
              </w:rPr>
            </w:pPr>
            <w:ins w:id="1930" w:author="Acer" w:date="2023-10-16T15:40:10Z">
              <w:r>
                <w:rPr>
                  <w:rFonts w:hint="eastAsia" w:ascii="仿宋_GB2312" w:hAnsi="宋体" w:eastAsia="仿宋_GB2312"/>
                  <w:color w:val="auto"/>
                  <w:sz w:val="18"/>
                  <w:szCs w:val="18"/>
                </w:rPr>
                <w:t>辅助器具异地配置申请</w:t>
              </w:r>
            </w:ins>
          </w:p>
        </w:tc>
        <w:tc>
          <w:tcPr>
            <w:tcW w:w="2283" w:type="dxa"/>
            <w:vMerge w:val="continue"/>
            <w:tcBorders>
              <w:left w:val="single" w:color="auto" w:sz="4" w:space="0"/>
              <w:right w:val="single" w:color="auto" w:sz="4" w:space="0"/>
            </w:tcBorders>
            <w:vAlign w:val="center"/>
          </w:tcPr>
          <w:p>
            <w:pPr>
              <w:spacing w:line="300" w:lineRule="exact"/>
              <w:rPr>
                <w:ins w:id="1931"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1932"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1933"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1934"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1935"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936" w:author="Acer" w:date="2023-10-16T15:40:10Z"/>
                <w:rFonts w:hint="eastAsia" w:ascii="仿宋_GB2312" w:hAnsi="仿宋_GB2312" w:eastAsia="仿宋_GB2312" w:cs="仿宋_GB2312"/>
                <w:b w:val="0"/>
                <w:bCs w:val="0"/>
                <w:color w:val="auto"/>
                <w:sz w:val="18"/>
                <w:szCs w:val="18"/>
              </w:rPr>
            </w:pPr>
            <w:ins w:id="1937"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938" w:author="Acer" w:date="2023-10-16T15:40:10Z"/>
                <w:rFonts w:hint="eastAsia" w:ascii="仿宋_GB2312" w:hAnsi="仿宋_GB2312" w:eastAsia="仿宋_GB2312" w:cs="仿宋_GB2312"/>
                <w:b w:val="0"/>
                <w:bCs w:val="0"/>
                <w:color w:val="auto"/>
                <w:sz w:val="18"/>
                <w:szCs w:val="18"/>
              </w:rPr>
            </w:pPr>
            <w:ins w:id="1939"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940" w:author="Acer" w:date="2023-10-16T15:40:10Z"/>
                <w:rFonts w:hint="eastAsia" w:ascii="仿宋_GB2312" w:hAnsi="仿宋_GB2312" w:eastAsia="仿宋_GB2312" w:cs="仿宋_GB2312"/>
                <w:b w:val="0"/>
                <w:bCs w:val="0"/>
                <w:color w:val="auto"/>
                <w:sz w:val="18"/>
                <w:szCs w:val="18"/>
              </w:rPr>
            </w:pPr>
            <w:ins w:id="1941"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942" w:author="Acer" w:date="2023-10-16T15:40:10Z"/>
                <w:rFonts w:hint="eastAsia" w:ascii="仿宋_GB2312" w:hAnsi="仿宋_GB2312" w:eastAsia="仿宋_GB2312" w:cs="仿宋_GB2312"/>
                <w:b w:val="0"/>
                <w:bCs w:val="0"/>
                <w:color w:val="auto"/>
                <w:sz w:val="18"/>
                <w:szCs w:val="18"/>
              </w:rPr>
            </w:pPr>
            <w:ins w:id="194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944" w:author="Acer" w:date="2023-10-16T15:40:10Z"/>
                <w:rFonts w:hint="eastAsia" w:ascii="仿宋_GB2312" w:hAnsi="仿宋_GB2312" w:eastAsia="仿宋_GB2312" w:cs="仿宋_GB2312"/>
                <w:color w:val="auto"/>
                <w:sz w:val="18"/>
                <w:szCs w:val="18"/>
              </w:rPr>
            </w:pPr>
            <w:ins w:id="1945"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946" w:author="Acer" w:date="2023-10-16T15:40:10Z"/>
                <w:rFonts w:hint="eastAsia" w:ascii="仿宋_GB2312" w:hAnsi="仿宋_GB2312" w:eastAsia="仿宋_GB2312" w:cs="仿宋_GB2312"/>
                <w:color w:val="auto"/>
                <w:sz w:val="18"/>
                <w:szCs w:val="18"/>
              </w:rPr>
            </w:pPr>
            <w:ins w:id="1947"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948"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949" w:author="Acer" w:date="2023-10-16T15:40:10Z"/>
                <w:rFonts w:hint="default" w:ascii="仿宋_GB2312" w:hAnsi="仿宋_GB2312" w:eastAsia="仿宋_GB2312" w:cs="仿宋_GB2312"/>
                <w:color w:val="auto"/>
                <w:sz w:val="18"/>
                <w:szCs w:val="18"/>
                <w:lang w:val="en-US" w:eastAsia="zh-CN"/>
              </w:rPr>
            </w:pPr>
            <w:ins w:id="1950" w:author="Acer" w:date="2023-10-16T15:41:15Z">
              <w:r>
                <w:rPr>
                  <w:rFonts w:hint="eastAsia" w:ascii="仿宋_GB2312" w:hAnsi="宋体" w:eastAsia="仿宋_GB2312"/>
                  <w:color w:val="000000"/>
                  <w:sz w:val="18"/>
                  <w:szCs w:val="18"/>
                  <w:lang w:val="en-US" w:eastAsia="zh-CN"/>
                </w:rPr>
                <w:t>44</w:t>
              </w:r>
            </w:ins>
          </w:p>
        </w:tc>
        <w:tc>
          <w:tcPr>
            <w:tcW w:w="1090" w:type="dxa"/>
            <w:vMerge w:val="continue"/>
            <w:tcBorders>
              <w:left w:val="nil"/>
              <w:bottom w:val="single" w:color="auto" w:sz="4" w:space="0"/>
              <w:right w:val="single" w:color="auto" w:sz="4" w:space="0"/>
            </w:tcBorders>
            <w:shd w:val="clear" w:color="auto" w:fill="auto"/>
            <w:vAlign w:val="center"/>
          </w:tcPr>
          <w:p>
            <w:pPr>
              <w:jc w:val="center"/>
              <w:rPr>
                <w:ins w:id="1951"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952" w:author="Acer" w:date="2023-10-16T15:40:10Z"/>
                <w:rFonts w:hint="eastAsia" w:ascii="仿宋_GB2312" w:hAnsi="仿宋_GB2312" w:eastAsia="仿宋_GB2312" w:cs="仿宋_GB2312"/>
                <w:b w:val="0"/>
                <w:bCs w:val="0"/>
                <w:color w:val="auto"/>
                <w:sz w:val="18"/>
                <w:szCs w:val="18"/>
              </w:rPr>
            </w:pPr>
            <w:ins w:id="1953" w:author="Acer" w:date="2023-10-16T15:40:10Z">
              <w:r>
                <w:rPr>
                  <w:rFonts w:hint="eastAsia" w:ascii="仿宋_GB2312" w:hAnsi="宋体" w:eastAsia="仿宋_GB2312"/>
                  <w:color w:val="auto"/>
                  <w:sz w:val="18"/>
                  <w:szCs w:val="18"/>
                </w:rPr>
                <w:t>停工留薪期确认和延长确认</w:t>
              </w:r>
            </w:ins>
          </w:p>
        </w:tc>
        <w:tc>
          <w:tcPr>
            <w:tcW w:w="2283" w:type="dxa"/>
            <w:vMerge w:val="continue"/>
            <w:tcBorders>
              <w:left w:val="single" w:color="auto" w:sz="4" w:space="0"/>
              <w:bottom w:val="single" w:color="auto" w:sz="4" w:space="0"/>
              <w:right w:val="single" w:color="auto" w:sz="4" w:space="0"/>
            </w:tcBorders>
            <w:vAlign w:val="center"/>
          </w:tcPr>
          <w:p>
            <w:pPr>
              <w:spacing w:line="300" w:lineRule="exact"/>
              <w:rPr>
                <w:ins w:id="1954"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bottom w:val="single" w:color="auto" w:sz="4" w:space="0"/>
              <w:right w:val="single" w:color="auto" w:sz="4" w:space="0"/>
            </w:tcBorders>
            <w:vAlign w:val="center"/>
          </w:tcPr>
          <w:p>
            <w:pPr>
              <w:spacing w:line="300" w:lineRule="exact"/>
              <w:rPr>
                <w:ins w:id="1955"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bottom w:val="single" w:color="auto" w:sz="4" w:space="0"/>
              <w:right w:val="single" w:color="auto" w:sz="4" w:space="0"/>
            </w:tcBorders>
            <w:vAlign w:val="center"/>
          </w:tcPr>
          <w:p>
            <w:pPr>
              <w:spacing w:line="300" w:lineRule="exact"/>
              <w:rPr>
                <w:ins w:id="1956"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bottom w:val="single" w:color="auto" w:sz="4" w:space="0"/>
              <w:right w:val="single" w:color="auto" w:sz="4" w:space="0"/>
            </w:tcBorders>
            <w:vAlign w:val="center"/>
          </w:tcPr>
          <w:p>
            <w:pPr>
              <w:spacing w:line="300" w:lineRule="exact"/>
              <w:jc w:val="center"/>
              <w:rPr>
                <w:ins w:id="1957"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bottom w:val="single" w:color="auto" w:sz="4" w:space="0"/>
              <w:right w:val="single" w:color="auto" w:sz="4" w:space="0"/>
            </w:tcBorders>
            <w:vAlign w:val="center"/>
          </w:tcPr>
          <w:p>
            <w:pPr>
              <w:spacing w:line="300" w:lineRule="exact"/>
              <w:jc w:val="left"/>
              <w:rPr>
                <w:ins w:id="1958"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959" w:author="Acer" w:date="2023-10-16T15:40:10Z"/>
                <w:rFonts w:hint="eastAsia" w:ascii="仿宋_GB2312" w:hAnsi="仿宋_GB2312" w:eastAsia="仿宋_GB2312" w:cs="仿宋_GB2312"/>
                <w:b w:val="0"/>
                <w:bCs w:val="0"/>
                <w:color w:val="auto"/>
                <w:sz w:val="18"/>
                <w:szCs w:val="18"/>
              </w:rPr>
            </w:pPr>
            <w:ins w:id="1960"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961" w:author="Acer" w:date="2023-10-16T15:40:10Z"/>
                <w:rFonts w:hint="eastAsia" w:ascii="仿宋_GB2312" w:hAnsi="仿宋_GB2312" w:eastAsia="仿宋_GB2312" w:cs="仿宋_GB2312"/>
                <w:b w:val="0"/>
                <w:bCs w:val="0"/>
                <w:color w:val="auto"/>
                <w:sz w:val="18"/>
                <w:szCs w:val="18"/>
              </w:rPr>
            </w:pPr>
            <w:ins w:id="1962"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963" w:author="Acer" w:date="2023-10-16T15:40:10Z"/>
                <w:rFonts w:hint="eastAsia" w:ascii="仿宋_GB2312" w:hAnsi="仿宋_GB2312" w:eastAsia="仿宋_GB2312" w:cs="仿宋_GB2312"/>
                <w:b w:val="0"/>
                <w:bCs w:val="0"/>
                <w:color w:val="auto"/>
                <w:sz w:val="18"/>
                <w:szCs w:val="18"/>
              </w:rPr>
            </w:pPr>
            <w:ins w:id="1964"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1965" w:author="Acer" w:date="2023-10-16T15:40:10Z"/>
                <w:rFonts w:hint="eastAsia" w:ascii="仿宋_GB2312" w:hAnsi="仿宋_GB2312" w:eastAsia="仿宋_GB2312" w:cs="仿宋_GB2312"/>
                <w:b w:val="0"/>
                <w:bCs w:val="0"/>
                <w:color w:val="auto"/>
                <w:sz w:val="18"/>
                <w:szCs w:val="18"/>
              </w:rPr>
            </w:pPr>
            <w:ins w:id="1966"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1967" w:author="Acer" w:date="2023-10-16T15:40:10Z"/>
                <w:rFonts w:hint="eastAsia" w:ascii="仿宋_GB2312" w:hAnsi="仿宋_GB2312" w:eastAsia="仿宋_GB2312" w:cs="仿宋_GB2312"/>
                <w:color w:val="auto"/>
                <w:sz w:val="18"/>
                <w:szCs w:val="18"/>
              </w:rPr>
            </w:pPr>
            <w:ins w:id="1968"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1969" w:author="Acer" w:date="2023-10-16T15:40:10Z"/>
                <w:rFonts w:hint="eastAsia" w:ascii="仿宋_GB2312" w:hAnsi="仿宋_GB2312" w:eastAsia="仿宋_GB2312" w:cs="仿宋_GB2312"/>
                <w:color w:val="auto"/>
                <w:sz w:val="18"/>
                <w:szCs w:val="18"/>
              </w:rPr>
            </w:pPr>
            <w:ins w:id="1970"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1971"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1972" w:author="Acer" w:date="2023-10-16T15:40:10Z"/>
                <w:rFonts w:hint="default" w:ascii="仿宋_GB2312" w:hAnsi="仿宋_GB2312" w:eastAsia="仿宋_GB2312" w:cs="仿宋_GB2312"/>
                <w:color w:val="auto"/>
                <w:sz w:val="18"/>
                <w:szCs w:val="18"/>
                <w:lang w:val="en-US" w:eastAsia="zh-CN"/>
              </w:rPr>
            </w:pPr>
            <w:ins w:id="1973" w:author="Acer" w:date="2023-10-16T15:41:18Z">
              <w:r>
                <w:rPr>
                  <w:rFonts w:hint="eastAsia" w:ascii="仿宋_GB2312" w:hAnsi="宋体" w:eastAsia="仿宋_GB2312"/>
                  <w:color w:val="000000"/>
                  <w:sz w:val="18"/>
                  <w:szCs w:val="18"/>
                  <w:lang w:val="en-US" w:eastAsia="zh-CN"/>
                </w:rPr>
                <w:t>45</w:t>
              </w:r>
            </w:ins>
          </w:p>
        </w:tc>
        <w:tc>
          <w:tcPr>
            <w:tcW w:w="1090" w:type="dxa"/>
            <w:vMerge w:val="restart"/>
            <w:tcBorders>
              <w:top w:val="single" w:color="auto" w:sz="4" w:space="0"/>
              <w:left w:val="nil"/>
              <w:right w:val="single" w:color="auto" w:sz="4" w:space="0"/>
            </w:tcBorders>
            <w:shd w:val="clear" w:color="auto" w:fill="auto"/>
            <w:vAlign w:val="center"/>
          </w:tcPr>
          <w:p>
            <w:pPr>
              <w:jc w:val="center"/>
              <w:rPr>
                <w:ins w:id="1974" w:author="Acer" w:date="2023-10-16T15:40:10Z"/>
                <w:rFonts w:ascii="仿宋_GB2312" w:hAnsi="宋体" w:eastAsia="仿宋_GB2312"/>
                <w:color w:val="auto"/>
                <w:sz w:val="18"/>
                <w:szCs w:val="18"/>
              </w:rPr>
            </w:pPr>
            <w:ins w:id="1975" w:author="Acer" w:date="2023-10-16T15:40:10Z">
              <w:r>
                <w:rPr>
                  <w:rFonts w:hint="eastAsia" w:ascii="仿宋_GB2312" w:hAnsi="宋体" w:eastAsia="仿宋_GB2312"/>
                  <w:color w:val="auto"/>
                  <w:sz w:val="18"/>
                  <w:szCs w:val="18"/>
                </w:rPr>
                <w:t>工伤保险服务</w:t>
              </w:r>
            </w:ins>
          </w:p>
          <w:p>
            <w:pPr>
              <w:rPr>
                <w:ins w:id="1976"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1977" w:author="Acer" w:date="2023-10-16T15:40:10Z"/>
                <w:rFonts w:hint="eastAsia" w:ascii="仿宋_GB2312" w:hAnsi="仿宋_GB2312" w:eastAsia="仿宋_GB2312" w:cs="仿宋_GB2312"/>
                <w:b w:val="0"/>
                <w:bCs w:val="0"/>
                <w:color w:val="auto"/>
                <w:sz w:val="18"/>
                <w:szCs w:val="18"/>
              </w:rPr>
            </w:pPr>
            <w:ins w:id="1978" w:author="Acer" w:date="2023-10-16T15:40:10Z">
              <w:r>
                <w:rPr>
                  <w:rFonts w:hint="eastAsia" w:ascii="仿宋_GB2312" w:hAnsi="宋体" w:eastAsia="仿宋_GB2312"/>
                  <w:color w:val="auto"/>
                  <w:sz w:val="18"/>
                  <w:szCs w:val="18"/>
                </w:rPr>
                <w:t>工伤医疗（康复）费用申报</w:t>
              </w:r>
            </w:ins>
          </w:p>
        </w:tc>
        <w:tc>
          <w:tcPr>
            <w:tcW w:w="2283" w:type="dxa"/>
            <w:vMerge w:val="restart"/>
            <w:tcBorders>
              <w:top w:val="single" w:color="auto" w:sz="4" w:space="0"/>
              <w:left w:val="single" w:color="auto" w:sz="4" w:space="0"/>
              <w:right w:val="single" w:color="auto" w:sz="4" w:space="0"/>
            </w:tcBorders>
            <w:vAlign w:val="center"/>
          </w:tcPr>
          <w:p>
            <w:pPr>
              <w:jc w:val="left"/>
              <w:rPr>
                <w:ins w:id="1979" w:author="Acer" w:date="2023-10-16T15:40:10Z"/>
                <w:rFonts w:hint="eastAsia" w:ascii="仿宋_GB2312" w:hAnsi="仿宋_GB2312" w:eastAsia="仿宋_GB2312" w:cs="仿宋_GB2312"/>
                <w:b w:val="0"/>
                <w:bCs w:val="0"/>
                <w:color w:val="auto"/>
                <w:sz w:val="18"/>
                <w:szCs w:val="18"/>
              </w:rPr>
            </w:pPr>
            <w:ins w:id="1980"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vMerge w:val="restart"/>
            <w:tcBorders>
              <w:top w:val="single" w:color="auto" w:sz="4" w:space="0"/>
              <w:left w:val="single" w:color="auto" w:sz="4" w:space="0"/>
              <w:right w:val="single" w:color="auto" w:sz="4" w:space="0"/>
            </w:tcBorders>
            <w:vAlign w:val="center"/>
          </w:tcPr>
          <w:p>
            <w:pPr>
              <w:rPr>
                <w:ins w:id="1981" w:author="Acer" w:date="2023-10-16T15:40:10Z"/>
                <w:rFonts w:hint="eastAsia" w:ascii="仿宋_GB2312" w:hAnsi="仿宋_GB2312" w:eastAsia="仿宋_GB2312" w:cs="仿宋_GB2312"/>
                <w:b w:val="0"/>
                <w:bCs w:val="0"/>
                <w:color w:val="auto"/>
                <w:sz w:val="18"/>
                <w:szCs w:val="18"/>
              </w:rPr>
            </w:pPr>
            <w:ins w:id="1982" w:author="Acer" w:date="2023-10-16T15:40:10Z">
              <w:del w:id="1983" w:author="云377586" w:date="2024-07-02T08:51:24Z">
                <w:r>
                  <w:rPr>
                    <w:rFonts w:hint="eastAsia" w:ascii="仿宋_GB2312" w:hAnsi="宋体" w:eastAsia="仿宋_GB2312"/>
                    <w:color w:val="auto"/>
                    <w:sz w:val="18"/>
                    <w:szCs w:val="18"/>
                  </w:rPr>
                  <w:delText>《政府信息公开条例》</w:delText>
                </w:r>
              </w:del>
            </w:ins>
            <w:ins w:id="1984" w:author="云377586" w:date="2024-07-02T08:51:24Z">
              <w:r>
                <w:rPr>
                  <w:rFonts w:hint="eastAsia" w:ascii="仿宋_GB2312" w:hAnsi="宋体" w:eastAsia="仿宋_GB2312"/>
                  <w:color w:val="auto"/>
                  <w:sz w:val="18"/>
                  <w:szCs w:val="18"/>
                  <w:lang w:eastAsia="zh-CN"/>
                </w:rPr>
                <w:t>《中华人民共和国政府信息公开条例》</w:t>
              </w:r>
            </w:ins>
            <w:ins w:id="1985" w:author="Acer" w:date="2023-10-16T15:40:10Z">
              <w:r>
                <w:rPr>
                  <w:rFonts w:hint="eastAsia" w:ascii="仿宋_GB2312" w:hAnsi="宋体" w:eastAsia="仿宋_GB2312"/>
                  <w:color w:val="auto"/>
                  <w:sz w:val="18"/>
                  <w:szCs w:val="18"/>
                </w:rPr>
                <w:t>、《社会保险法》、《工伤保险条例》</w:t>
              </w:r>
            </w:ins>
          </w:p>
        </w:tc>
        <w:tc>
          <w:tcPr>
            <w:tcW w:w="1592" w:type="dxa"/>
            <w:vMerge w:val="restart"/>
            <w:tcBorders>
              <w:top w:val="single" w:color="auto" w:sz="4" w:space="0"/>
              <w:left w:val="single" w:color="auto" w:sz="4" w:space="0"/>
              <w:right w:val="single" w:color="auto" w:sz="4" w:space="0"/>
            </w:tcBorders>
            <w:vAlign w:val="center"/>
          </w:tcPr>
          <w:p>
            <w:pPr>
              <w:rPr>
                <w:ins w:id="1986" w:author="Acer" w:date="2023-10-16T15:40:10Z"/>
                <w:rFonts w:hint="eastAsia" w:ascii="仿宋_GB2312" w:hAnsi="仿宋_GB2312" w:eastAsia="仿宋_GB2312" w:cs="仿宋_GB2312"/>
                <w:b w:val="0"/>
                <w:bCs w:val="0"/>
                <w:color w:val="auto"/>
                <w:sz w:val="18"/>
                <w:szCs w:val="18"/>
              </w:rPr>
            </w:pPr>
            <w:ins w:id="1987"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vMerge w:val="restart"/>
            <w:tcBorders>
              <w:top w:val="single" w:color="auto" w:sz="4" w:space="0"/>
              <w:left w:val="single" w:color="auto" w:sz="4" w:space="0"/>
              <w:right w:val="single" w:color="auto" w:sz="4" w:space="0"/>
            </w:tcBorders>
            <w:vAlign w:val="center"/>
          </w:tcPr>
          <w:p>
            <w:pPr>
              <w:rPr>
                <w:ins w:id="1988" w:author="Acer" w:date="2023-10-16T15:40:10Z"/>
                <w:rFonts w:hint="eastAsia" w:ascii="仿宋_GB2312" w:hAnsi="仿宋_GB2312" w:eastAsia="仿宋_GB2312" w:cs="仿宋_GB2312"/>
                <w:b w:val="0"/>
                <w:bCs w:val="0"/>
                <w:color w:val="auto"/>
                <w:sz w:val="18"/>
                <w:szCs w:val="18"/>
              </w:rPr>
            </w:pPr>
            <w:ins w:id="1989" w:author="Acer" w:date="2023-10-16T15:40:10Z">
              <w:r>
                <w:rPr>
                  <w:rFonts w:hint="eastAsia" w:ascii="仿宋_GB2312" w:hAnsi="宋体" w:eastAsia="仿宋_GB2312"/>
                  <w:color w:val="auto"/>
                  <w:sz w:val="18"/>
                  <w:szCs w:val="18"/>
                </w:rPr>
                <w:t>人力资源社会保障部门</w:t>
              </w:r>
            </w:ins>
          </w:p>
        </w:tc>
        <w:tc>
          <w:tcPr>
            <w:tcW w:w="1328" w:type="dxa"/>
            <w:gridSpan w:val="2"/>
            <w:vMerge w:val="restart"/>
            <w:tcBorders>
              <w:top w:val="single" w:color="auto" w:sz="4" w:space="0"/>
              <w:left w:val="single" w:color="auto" w:sz="4" w:space="0"/>
              <w:right w:val="single" w:color="auto" w:sz="4" w:space="0"/>
            </w:tcBorders>
            <w:vAlign w:val="center"/>
          </w:tcPr>
          <w:p>
            <w:pPr>
              <w:rPr>
                <w:ins w:id="1990" w:author="Acer" w:date="2023-10-16T15:40:10Z"/>
                <w:rFonts w:hint="eastAsia" w:ascii="仿宋_GB2312" w:hAnsi="宋体" w:eastAsia="仿宋_GB2312"/>
                <w:color w:val="auto"/>
                <w:sz w:val="18"/>
                <w:szCs w:val="18"/>
              </w:rPr>
            </w:pPr>
            <w:ins w:id="1991" w:author="Acer" w:date="2023-10-16T15:40:10Z">
              <w:r>
                <w:rPr>
                  <w:rFonts w:hint="eastAsia" w:ascii="仿宋_GB2312" w:hAnsi="宋体" w:eastAsia="仿宋_GB2312"/>
                  <w:color w:val="auto"/>
                  <w:sz w:val="18"/>
                  <w:szCs w:val="18"/>
                </w:rPr>
                <w:t xml:space="preserve">■政府网站   </w:t>
              </w:r>
            </w:ins>
          </w:p>
          <w:p>
            <w:pPr>
              <w:rPr>
                <w:ins w:id="1992" w:author="Acer" w:date="2023-10-16T15:40:10Z"/>
                <w:rFonts w:hint="eastAsia" w:ascii="仿宋_GB2312" w:hAnsi="仿宋_GB2312" w:eastAsia="仿宋_GB2312" w:cs="仿宋_GB2312"/>
                <w:b w:val="0"/>
                <w:bCs w:val="0"/>
                <w:color w:val="auto"/>
                <w:sz w:val="18"/>
                <w:szCs w:val="18"/>
              </w:rPr>
            </w:pPr>
            <w:ins w:id="1993" w:author="Acer" w:date="2023-10-16T15:40:10Z">
              <w:r>
                <w:rPr>
                  <w:rFonts w:hint="eastAsia" w:ascii="仿宋_GB2312" w:hAnsi="宋体" w:eastAsia="仿宋_GB2312"/>
                  <w:color w:val="auto"/>
                  <w:sz w:val="18"/>
                  <w:szCs w:val="18"/>
                </w:rPr>
                <w:t>■政务服务中心</w:t>
              </w:r>
            </w:ins>
            <w:ins w:id="1994" w:author="Acer" w:date="2023-10-16T15:40:10Z">
              <w:r>
                <w:rPr>
                  <w:rFonts w:hint="eastAsia" w:ascii="仿宋_GB2312" w:hAnsi="宋体" w:eastAsia="仿宋_GB2312"/>
                  <w:color w:val="auto"/>
                  <w:sz w:val="18"/>
                  <w:szCs w:val="18"/>
                </w:rPr>
                <w:br w:type="textWrapping"/>
              </w:r>
            </w:ins>
            <w:ins w:id="1995"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1996" w:author="Acer" w:date="2023-10-16T15:40:10Z"/>
                <w:rFonts w:hint="eastAsia" w:ascii="仿宋_GB2312" w:hAnsi="仿宋_GB2312" w:eastAsia="仿宋_GB2312" w:cs="仿宋_GB2312"/>
                <w:b w:val="0"/>
                <w:bCs w:val="0"/>
                <w:color w:val="auto"/>
                <w:sz w:val="18"/>
                <w:szCs w:val="18"/>
              </w:rPr>
            </w:pPr>
            <w:ins w:id="1997"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1998" w:author="Acer" w:date="2023-10-16T15:40:10Z"/>
                <w:rFonts w:hint="eastAsia" w:ascii="仿宋_GB2312" w:hAnsi="仿宋_GB2312" w:eastAsia="仿宋_GB2312" w:cs="仿宋_GB2312"/>
                <w:b w:val="0"/>
                <w:bCs w:val="0"/>
                <w:color w:val="auto"/>
                <w:sz w:val="18"/>
                <w:szCs w:val="18"/>
              </w:rPr>
            </w:pPr>
            <w:ins w:id="1999"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00" w:author="Acer" w:date="2023-10-16T15:40:10Z"/>
                <w:rFonts w:hint="eastAsia" w:ascii="仿宋_GB2312" w:hAnsi="仿宋_GB2312" w:eastAsia="仿宋_GB2312" w:cs="仿宋_GB2312"/>
                <w:b w:val="0"/>
                <w:bCs w:val="0"/>
                <w:color w:val="auto"/>
                <w:sz w:val="18"/>
                <w:szCs w:val="18"/>
              </w:rPr>
            </w:pPr>
            <w:ins w:id="2001"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002" w:author="Acer" w:date="2023-10-16T15:40:10Z"/>
                <w:rFonts w:hint="eastAsia" w:ascii="仿宋_GB2312" w:hAnsi="仿宋_GB2312" w:eastAsia="仿宋_GB2312" w:cs="仿宋_GB2312"/>
                <w:b w:val="0"/>
                <w:bCs w:val="0"/>
                <w:color w:val="auto"/>
                <w:sz w:val="18"/>
                <w:szCs w:val="18"/>
              </w:rPr>
            </w:pPr>
            <w:ins w:id="200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04" w:author="Acer" w:date="2023-10-16T15:40:10Z"/>
                <w:rFonts w:hint="eastAsia" w:ascii="仿宋_GB2312" w:hAnsi="仿宋_GB2312" w:eastAsia="仿宋_GB2312" w:cs="仿宋_GB2312"/>
                <w:color w:val="auto"/>
                <w:sz w:val="18"/>
                <w:szCs w:val="18"/>
              </w:rPr>
            </w:pPr>
            <w:ins w:id="2005"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006" w:author="Acer" w:date="2023-10-16T15:40:10Z"/>
                <w:rFonts w:hint="eastAsia" w:ascii="仿宋_GB2312" w:hAnsi="仿宋_GB2312" w:eastAsia="仿宋_GB2312" w:cs="仿宋_GB2312"/>
                <w:color w:val="auto"/>
                <w:sz w:val="18"/>
                <w:szCs w:val="18"/>
              </w:rPr>
            </w:pPr>
            <w:ins w:id="2007"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008"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009" w:author="Acer" w:date="2023-10-16T15:40:10Z"/>
                <w:rFonts w:hint="default" w:ascii="仿宋_GB2312" w:hAnsi="仿宋_GB2312" w:eastAsia="仿宋_GB2312" w:cs="仿宋_GB2312"/>
                <w:color w:val="auto"/>
                <w:sz w:val="18"/>
                <w:szCs w:val="18"/>
                <w:lang w:val="en-US" w:eastAsia="zh-CN"/>
              </w:rPr>
            </w:pPr>
            <w:ins w:id="2010" w:author="Acer" w:date="2023-10-16T15:41:21Z">
              <w:r>
                <w:rPr>
                  <w:rFonts w:hint="eastAsia" w:ascii="仿宋_GB2312" w:hAnsi="宋体" w:eastAsia="仿宋_GB2312"/>
                  <w:color w:val="000000"/>
                  <w:sz w:val="18"/>
                  <w:szCs w:val="18"/>
                  <w:lang w:val="en-US" w:eastAsia="zh-CN"/>
                </w:rPr>
                <w:t>4</w:t>
              </w:r>
            </w:ins>
            <w:ins w:id="2011" w:author="Acer" w:date="2023-10-16T15:41:22Z">
              <w:r>
                <w:rPr>
                  <w:rFonts w:hint="eastAsia" w:ascii="仿宋_GB2312" w:hAnsi="宋体" w:eastAsia="仿宋_GB2312"/>
                  <w:color w:val="000000"/>
                  <w:sz w:val="18"/>
                  <w:szCs w:val="18"/>
                  <w:lang w:val="en-US" w:eastAsia="zh-CN"/>
                </w:rPr>
                <w:t>6</w:t>
              </w:r>
            </w:ins>
          </w:p>
        </w:tc>
        <w:tc>
          <w:tcPr>
            <w:tcW w:w="1090" w:type="dxa"/>
            <w:vMerge w:val="continue"/>
            <w:tcBorders>
              <w:left w:val="nil"/>
              <w:right w:val="single" w:color="auto" w:sz="4" w:space="0"/>
            </w:tcBorders>
            <w:shd w:val="clear" w:color="auto" w:fill="auto"/>
            <w:vAlign w:val="center"/>
          </w:tcPr>
          <w:p>
            <w:pPr>
              <w:jc w:val="center"/>
              <w:rPr>
                <w:ins w:id="2012"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013" w:author="Acer" w:date="2023-10-16T15:40:10Z"/>
                <w:rFonts w:hint="eastAsia" w:ascii="仿宋_GB2312" w:hAnsi="仿宋_GB2312" w:eastAsia="仿宋_GB2312" w:cs="仿宋_GB2312"/>
                <w:b w:val="0"/>
                <w:bCs w:val="0"/>
                <w:color w:val="auto"/>
                <w:sz w:val="18"/>
                <w:szCs w:val="18"/>
              </w:rPr>
            </w:pPr>
            <w:ins w:id="2014" w:author="Acer" w:date="2023-10-16T15:40:10Z">
              <w:r>
                <w:rPr>
                  <w:rFonts w:hint="eastAsia" w:ascii="仿宋_GB2312" w:hAnsi="宋体" w:eastAsia="仿宋_GB2312"/>
                  <w:color w:val="auto"/>
                  <w:sz w:val="18"/>
                  <w:szCs w:val="18"/>
                </w:rPr>
                <w:t>住院伙食补助费申领</w:t>
              </w:r>
            </w:ins>
          </w:p>
        </w:tc>
        <w:tc>
          <w:tcPr>
            <w:tcW w:w="2283" w:type="dxa"/>
            <w:vMerge w:val="continue"/>
            <w:tcBorders>
              <w:left w:val="single" w:color="auto" w:sz="4" w:space="0"/>
              <w:right w:val="single" w:color="auto" w:sz="4" w:space="0"/>
            </w:tcBorders>
            <w:vAlign w:val="center"/>
          </w:tcPr>
          <w:p>
            <w:pPr>
              <w:spacing w:line="300" w:lineRule="exact"/>
              <w:rPr>
                <w:ins w:id="2015"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2016"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2017"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2018"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2019"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020" w:author="Acer" w:date="2023-10-16T15:40:10Z"/>
                <w:rFonts w:hint="eastAsia" w:ascii="仿宋_GB2312" w:hAnsi="仿宋_GB2312" w:eastAsia="仿宋_GB2312" w:cs="仿宋_GB2312"/>
                <w:b w:val="0"/>
                <w:bCs w:val="0"/>
                <w:color w:val="auto"/>
                <w:sz w:val="18"/>
                <w:szCs w:val="18"/>
              </w:rPr>
            </w:pPr>
            <w:ins w:id="2021"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022" w:author="Acer" w:date="2023-10-16T15:40:10Z"/>
                <w:rFonts w:hint="eastAsia" w:ascii="仿宋_GB2312" w:hAnsi="仿宋_GB2312" w:eastAsia="仿宋_GB2312" w:cs="仿宋_GB2312"/>
                <w:b w:val="0"/>
                <w:bCs w:val="0"/>
                <w:color w:val="auto"/>
                <w:sz w:val="18"/>
                <w:szCs w:val="18"/>
              </w:rPr>
            </w:pPr>
            <w:ins w:id="202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24" w:author="Acer" w:date="2023-10-16T15:40:10Z"/>
                <w:rFonts w:hint="eastAsia" w:ascii="仿宋_GB2312" w:hAnsi="仿宋_GB2312" w:eastAsia="仿宋_GB2312" w:cs="仿宋_GB2312"/>
                <w:b w:val="0"/>
                <w:bCs w:val="0"/>
                <w:color w:val="auto"/>
                <w:sz w:val="18"/>
                <w:szCs w:val="18"/>
              </w:rPr>
            </w:pPr>
            <w:ins w:id="2025"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026" w:author="Acer" w:date="2023-10-16T15:40:10Z"/>
                <w:rFonts w:hint="eastAsia" w:ascii="仿宋_GB2312" w:hAnsi="仿宋_GB2312" w:eastAsia="仿宋_GB2312" w:cs="仿宋_GB2312"/>
                <w:b w:val="0"/>
                <w:bCs w:val="0"/>
                <w:color w:val="auto"/>
                <w:sz w:val="18"/>
                <w:szCs w:val="18"/>
              </w:rPr>
            </w:pPr>
            <w:ins w:id="2027"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28" w:author="Acer" w:date="2023-10-16T15:40:10Z"/>
                <w:rFonts w:hint="eastAsia" w:ascii="仿宋_GB2312" w:hAnsi="仿宋_GB2312" w:eastAsia="仿宋_GB2312" w:cs="仿宋_GB2312"/>
                <w:color w:val="auto"/>
                <w:sz w:val="18"/>
                <w:szCs w:val="18"/>
              </w:rPr>
            </w:pPr>
            <w:ins w:id="2029"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030" w:author="Acer" w:date="2023-10-16T15:40:10Z"/>
                <w:rFonts w:hint="eastAsia" w:ascii="仿宋_GB2312" w:hAnsi="仿宋_GB2312" w:eastAsia="仿宋_GB2312" w:cs="仿宋_GB2312"/>
                <w:color w:val="auto"/>
                <w:sz w:val="18"/>
                <w:szCs w:val="18"/>
              </w:rPr>
            </w:pPr>
            <w:ins w:id="2031"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032"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033" w:author="Acer" w:date="2023-10-16T15:40:10Z"/>
                <w:rFonts w:hint="default" w:ascii="仿宋_GB2312" w:hAnsi="仿宋_GB2312" w:eastAsia="仿宋_GB2312" w:cs="仿宋_GB2312"/>
                <w:color w:val="auto"/>
                <w:sz w:val="18"/>
                <w:szCs w:val="18"/>
                <w:lang w:val="en-US" w:eastAsia="zh-CN"/>
              </w:rPr>
            </w:pPr>
            <w:ins w:id="2034" w:author="Acer" w:date="2023-10-16T15:41:23Z">
              <w:r>
                <w:rPr>
                  <w:rFonts w:hint="eastAsia" w:ascii="仿宋_GB2312" w:hAnsi="宋体" w:eastAsia="仿宋_GB2312"/>
                  <w:color w:val="000000"/>
                  <w:sz w:val="18"/>
                  <w:szCs w:val="18"/>
                  <w:lang w:val="en-US" w:eastAsia="zh-CN"/>
                </w:rPr>
                <w:t>47</w:t>
              </w:r>
            </w:ins>
          </w:p>
        </w:tc>
        <w:tc>
          <w:tcPr>
            <w:tcW w:w="1090" w:type="dxa"/>
            <w:vMerge w:val="continue"/>
            <w:tcBorders>
              <w:left w:val="nil"/>
              <w:right w:val="single" w:color="auto" w:sz="4" w:space="0"/>
            </w:tcBorders>
            <w:shd w:val="clear" w:color="auto" w:fill="auto"/>
            <w:vAlign w:val="center"/>
          </w:tcPr>
          <w:p>
            <w:pPr>
              <w:jc w:val="center"/>
              <w:rPr>
                <w:ins w:id="2035"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036" w:author="Acer" w:date="2023-10-16T15:40:10Z"/>
                <w:rFonts w:hint="eastAsia" w:ascii="仿宋_GB2312" w:hAnsi="仿宋_GB2312" w:eastAsia="仿宋_GB2312" w:cs="仿宋_GB2312"/>
                <w:b w:val="0"/>
                <w:bCs w:val="0"/>
                <w:color w:val="auto"/>
                <w:sz w:val="18"/>
                <w:szCs w:val="18"/>
              </w:rPr>
            </w:pPr>
            <w:ins w:id="2037" w:author="Acer" w:date="2023-10-16T15:40:10Z">
              <w:r>
                <w:rPr>
                  <w:rFonts w:hint="eastAsia" w:ascii="仿宋_GB2312" w:hAnsi="宋体" w:eastAsia="仿宋_GB2312"/>
                  <w:color w:val="auto"/>
                  <w:sz w:val="18"/>
                  <w:szCs w:val="18"/>
                </w:rPr>
                <w:t>统筹地区以外交通、食宿费申领</w:t>
              </w:r>
            </w:ins>
          </w:p>
        </w:tc>
        <w:tc>
          <w:tcPr>
            <w:tcW w:w="2283" w:type="dxa"/>
            <w:vMerge w:val="continue"/>
            <w:tcBorders>
              <w:left w:val="single" w:color="auto" w:sz="4" w:space="0"/>
              <w:right w:val="single" w:color="auto" w:sz="4" w:space="0"/>
            </w:tcBorders>
            <w:vAlign w:val="center"/>
          </w:tcPr>
          <w:p>
            <w:pPr>
              <w:spacing w:line="300" w:lineRule="exact"/>
              <w:rPr>
                <w:ins w:id="2038"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2039"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2040"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2041"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2042"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043" w:author="Acer" w:date="2023-10-16T15:40:10Z"/>
                <w:rFonts w:hint="eastAsia" w:ascii="仿宋_GB2312" w:hAnsi="仿宋_GB2312" w:eastAsia="仿宋_GB2312" w:cs="仿宋_GB2312"/>
                <w:b w:val="0"/>
                <w:bCs w:val="0"/>
                <w:color w:val="auto"/>
                <w:sz w:val="18"/>
                <w:szCs w:val="18"/>
              </w:rPr>
            </w:pPr>
            <w:ins w:id="2044"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045" w:author="Acer" w:date="2023-10-16T15:40:10Z"/>
                <w:rFonts w:hint="eastAsia" w:ascii="仿宋_GB2312" w:hAnsi="仿宋_GB2312" w:eastAsia="仿宋_GB2312" w:cs="仿宋_GB2312"/>
                <w:b w:val="0"/>
                <w:bCs w:val="0"/>
                <w:color w:val="auto"/>
                <w:sz w:val="18"/>
                <w:szCs w:val="18"/>
              </w:rPr>
            </w:pPr>
            <w:ins w:id="2046"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47" w:author="Acer" w:date="2023-10-16T15:40:10Z"/>
                <w:rFonts w:hint="eastAsia" w:ascii="仿宋_GB2312" w:hAnsi="仿宋_GB2312" w:eastAsia="仿宋_GB2312" w:cs="仿宋_GB2312"/>
                <w:b w:val="0"/>
                <w:bCs w:val="0"/>
                <w:color w:val="auto"/>
                <w:sz w:val="18"/>
                <w:szCs w:val="18"/>
              </w:rPr>
            </w:pPr>
            <w:ins w:id="2048"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049" w:author="Acer" w:date="2023-10-16T15:40:10Z"/>
                <w:rFonts w:hint="eastAsia" w:ascii="仿宋_GB2312" w:hAnsi="仿宋_GB2312" w:eastAsia="仿宋_GB2312" w:cs="仿宋_GB2312"/>
                <w:b w:val="0"/>
                <w:bCs w:val="0"/>
                <w:color w:val="auto"/>
                <w:sz w:val="18"/>
                <w:szCs w:val="18"/>
              </w:rPr>
            </w:pPr>
            <w:ins w:id="2050"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51" w:author="Acer" w:date="2023-10-16T15:40:10Z"/>
                <w:rFonts w:hint="eastAsia" w:ascii="仿宋_GB2312" w:hAnsi="仿宋_GB2312" w:eastAsia="仿宋_GB2312" w:cs="仿宋_GB2312"/>
                <w:color w:val="auto"/>
                <w:sz w:val="18"/>
                <w:szCs w:val="18"/>
              </w:rPr>
            </w:pPr>
            <w:ins w:id="2052"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053" w:author="Acer" w:date="2023-10-16T15:40:10Z"/>
                <w:rFonts w:hint="eastAsia" w:ascii="仿宋_GB2312" w:hAnsi="仿宋_GB2312" w:eastAsia="仿宋_GB2312" w:cs="仿宋_GB2312"/>
                <w:color w:val="auto"/>
                <w:sz w:val="18"/>
                <w:szCs w:val="18"/>
              </w:rPr>
            </w:pPr>
            <w:ins w:id="2054"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055"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056" w:author="Acer" w:date="2023-10-16T15:40:10Z"/>
                <w:rFonts w:hint="default" w:ascii="仿宋_GB2312" w:hAnsi="仿宋_GB2312" w:eastAsia="仿宋_GB2312" w:cs="仿宋_GB2312"/>
                <w:color w:val="auto"/>
                <w:sz w:val="18"/>
                <w:szCs w:val="18"/>
                <w:lang w:val="en-US" w:eastAsia="zh-CN"/>
              </w:rPr>
            </w:pPr>
            <w:ins w:id="2057" w:author="Acer" w:date="2023-10-16T15:41:26Z">
              <w:r>
                <w:rPr>
                  <w:rFonts w:hint="eastAsia" w:ascii="仿宋_GB2312" w:hAnsi="宋体" w:eastAsia="仿宋_GB2312"/>
                  <w:color w:val="000000"/>
                  <w:sz w:val="18"/>
                  <w:szCs w:val="18"/>
                  <w:lang w:val="en-US" w:eastAsia="zh-CN"/>
                </w:rPr>
                <w:t>48</w:t>
              </w:r>
            </w:ins>
          </w:p>
        </w:tc>
        <w:tc>
          <w:tcPr>
            <w:tcW w:w="1090" w:type="dxa"/>
            <w:vMerge w:val="continue"/>
            <w:tcBorders>
              <w:left w:val="nil"/>
              <w:right w:val="single" w:color="auto" w:sz="4" w:space="0"/>
            </w:tcBorders>
            <w:shd w:val="clear" w:color="auto" w:fill="auto"/>
            <w:vAlign w:val="center"/>
          </w:tcPr>
          <w:p>
            <w:pPr>
              <w:jc w:val="center"/>
              <w:rPr>
                <w:ins w:id="2058"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059" w:author="Acer" w:date="2023-10-16T15:40:10Z"/>
                <w:rFonts w:hint="eastAsia" w:ascii="仿宋_GB2312" w:hAnsi="仿宋_GB2312" w:eastAsia="仿宋_GB2312" w:cs="仿宋_GB2312"/>
                <w:b w:val="0"/>
                <w:bCs w:val="0"/>
                <w:color w:val="auto"/>
                <w:sz w:val="18"/>
                <w:szCs w:val="18"/>
              </w:rPr>
            </w:pPr>
            <w:ins w:id="2060" w:author="Acer" w:date="2023-10-16T15:40:10Z">
              <w:r>
                <w:rPr>
                  <w:rFonts w:hint="eastAsia" w:ascii="仿宋_GB2312" w:hAnsi="宋体" w:eastAsia="仿宋_GB2312"/>
                  <w:color w:val="auto"/>
                  <w:sz w:val="18"/>
                  <w:szCs w:val="18"/>
                </w:rPr>
                <w:t>一次性工伤医疗补助金申请</w:t>
              </w:r>
            </w:ins>
          </w:p>
        </w:tc>
        <w:tc>
          <w:tcPr>
            <w:tcW w:w="2283" w:type="dxa"/>
            <w:vMerge w:val="continue"/>
            <w:tcBorders>
              <w:left w:val="single" w:color="auto" w:sz="4" w:space="0"/>
              <w:right w:val="single" w:color="auto" w:sz="4" w:space="0"/>
            </w:tcBorders>
            <w:vAlign w:val="center"/>
          </w:tcPr>
          <w:p>
            <w:pPr>
              <w:spacing w:line="300" w:lineRule="exact"/>
              <w:rPr>
                <w:ins w:id="2061"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2062"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2063"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2064"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2065"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066" w:author="Acer" w:date="2023-10-16T15:40:10Z"/>
                <w:rFonts w:hint="eastAsia" w:ascii="仿宋_GB2312" w:hAnsi="仿宋_GB2312" w:eastAsia="仿宋_GB2312" w:cs="仿宋_GB2312"/>
                <w:b w:val="0"/>
                <w:bCs w:val="0"/>
                <w:color w:val="auto"/>
                <w:sz w:val="18"/>
                <w:szCs w:val="18"/>
              </w:rPr>
            </w:pPr>
            <w:ins w:id="2067"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068" w:author="Acer" w:date="2023-10-16T15:40:10Z"/>
                <w:rFonts w:hint="eastAsia" w:ascii="仿宋_GB2312" w:hAnsi="仿宋_GB2312" w:eastAsia="仿宋_GB2312" w:cs="仿宋_GB2312"/>
                <w:b w:val="0"/>
                <w:bCs w:val="0"/>
                <w:color w:val="auto"/>
                <w:sz w:val="18"/>
                <w:szCs w:val="18"/>
              </w:rPr>
            </w:pPr>
            <w:ins w:id="2069"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70" w:author="Acer" w:date="2023-10-16T15:40:10Z"/>
                <w:rFonts w:hint="eastAsia" w:ascii="仿宋_GB2312" w:hAnsi="仿宋_GB2312" w:eastAsia="仿宋_GB2312" w:cs="仿宋_GB2312"/>
                <w:b w:val="0"/>
                <w:bCs w:val="0"/>
                <w:color w:val="auto"/>
                <w:sz w:val="18"/>
                <w:szCs w:val="18"/>
              </w:rPr>
            </w:pPr>
            <w:ins w:id="2071"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072" w:author="Acer" w:date="2023-10-16T15:40:10Z"/>
                <w:rFonts w:hint="eastAsia" w:ascii="仿宋_GB2312" w:hAnsi="仿宋_GB2312" w:eastAsia="仿宋_GB2312" w:cs="仿宋_GB2312"/>
                <w:b w:val="0"/>
                <w:bCs w:val="0"/>
                <w:color w:val="auto"/>
                <w:sz w:val="18"/>
                <w:szCs w:val="18"/>
              </w:rPr>
            </w:pPr>
            <w:ins w:id="2073"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74" w:author="Acer" w:date="2023-10-16T15:40:10Z"/>
                <w:rFonts w:hint="eastAsia" w:ascii="仿宋_GB2312" w:hAnsi="仿宋_GB2312" w:eastAsia="仿宋_GB2312" w:cs="仿宋_GB2312"/>
                <w:color w:val="auto"/>
                <w:sz w:val="18"/>
                <w:szCs w:val="18"/>
              </w:rPr>
            </w:pPr>
            <w:ins w:id="2075"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076" w:author="Acer" w:date="2023-10-16T15:40:10Z"/>
                <w:rFonts w:hint="eastAsia" w:ascii="仿宋_GB2312" w:hAnsi="仿宋_GB2312" w:eastAsia="仿宋_GB2312" w:cs="仿宋_GB2312"/>
                <w:color w:val="auto"/>
                <w:sz w:val="18"/>
                <w:szCs w:val="18"/>
              </w:rPr>
            </w:pPr>
            <w:ins w:id="2077"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078"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079" w:author="Acer" w:date="2023-10-16T15:40:10Z"/>
                <w:rFonts w:hint="default" w:ascii="仿宋_GB2312" w:hAnsi="仿宋_GB2312" w:eastAsia="仿宋_GB2312" w:cs="仿宋_GB2312"/>
                <w:color w:val="auto"/>
                <w:sz w:val="18"/>
                <w:szCs w:val="18"/>
                <w:lang w:val="en-US" w:eastAsia="zh-CN"/>
              </w:rPr>
            </w:pPr>
            <w:ins w:id="2080" w:author="Acer" w:date="2023-10-16T15:41:30Z">
              <w:r>
                <w:rPr>
                  <w:rFonts w:hint="eastAsia" w:ascii="仿宋_GB2312" w:hAnsi="宋体" w:eastAsia="仿宋_GB2312"/>
                  <w:color w:val="000000"/>
                  <w:sz w:val="18"/>
                  <w:szCs w:val="18"/>
                  <w:lang w:val="en-US" w:eastAsia="zh-CN"/>
                </w:rPr>
                <w:t>49</w:t>
              </w:r>
            </w:ins>
          </w:p>
        </w:tc>
        <w:tc>
          <w:tcPr>
            <w:tcW w:w="1090" w:type="dxa"/>
            <w:vMerge w:val="continue"/>
            <w:tcBorders>
              <w:left w:val="nil"/>
              <w:bottom w:val="single" w:color="auto" w:sz="4" w:space="0"/>
              <w:right w:val="single" w:color="auto" w:sz="4" w:space="0"/>
            </w:tcBorders>
            <w:shd w:val="clear" w:color="auto" w:fill="auto"/>
            <w:vAlign w:val="center"/>
          </w:tcPr>
          <w:p>
            <w:pPr>
              <w:jc w:val="center"/>
              <w:rPr>
                <w:ins w:id="2081"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082" w:author="Acer" w:date="2023-10-16T15:40:10Z"/>
                <w:rFonts w:hint="eastAsia" w:ascii="仿宋_GB2312" w:hAnsi="仿宋_GB2312" w:eastAsia="仿宋_GB2312" w:cs="仿宋_GB2312"/>
                <w:b w:val="0"/>
                <w:bCs w:val="0"/>
                <w:color w:val="auto"/>
                <w:sz w:val="18"/>
                <w:szCs w:val="18"/>
              </w:rPr>
            </w:pPr>
            <w:ins w:id="2083" w:author="Acer" w:date="2023-10-16T15:40:10Z">
              <w:r>
                <w:rPr>
                  <w:rFonts w:hint="eastAsia" w:ascii="仿宋_GB2312" w:hAnsi="宋体" w:eastAsia="仿宋_GB2312"/>
                  <w:color w:val="auto"/>
                  <w:sz w:val="18"/>
                  <w:szCs w:val="18"/>
                </w:rPr>
                <w:t>辅助器具配置（更换）费用申报</w:t>
              </w:r>
            </w:ins>
          </w:p>
        </w:tc>
        <w:tc>
          <w:tcPr>
            <w:tcW w:w="2283" w:type="dxa"/>
            <w:vMerge w:val="continue"/>
            <w:tcBorders>
              <w:left w:val="single" w:color="auto" w:sz="4" w:space="0"/>
              <w:bottom w:val="single" w:color="auto" w:sz="4" w:space="0"/>
              <w:right w:val="single" w:color="auto" w:sz="4" w:space="0"/>
            </w:tcBorders>
            <w:vAlign w:val="center"/>
          </w:tcPr>
          <w:p>
            <w:pPr>
              <w:spacing w:line="300" w:lineRule="exact"/>
              <w:rPr>
                <w:ins w:id="2084"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bottom w:val="single" w:color="auto" w:sz="4" w:space="0"/>
              <w:right w:val="single" w:color="auto" w:sz="4" w:space="0"/>
            </w:tcBorders>
            <w:vAlign w:val="center"/>
          </w:tcPr>
          <w:p>
            <w:pPr>
              <w:spacing w:line="300" w:lineRule="exact"/>
              <w:rPr>
                <w:ins w:id="2085"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bottom w:val="single" w:color="auto" w:sz="4" w:space="0"/>
              <w:right w:val="single" w:color="auto" w:sz="4" w:space="0"/>
            </w:tcBorders>
            <w:vAlign w:val="center"/>
          </w:tcPr>
          <w:p>
            <w:pPr>
              <w:spacing w:line="300" w:lineRule="exact"/>
              <w:rPr>
                <w:ins w:id="2086"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bottom w:val="single" w:color="auto" w:sz="4" w:space="0"/>
              <w:right w:val="single" w:color="auto" w:sz="4" w:space="0"/>
            </w:tcBorders>
            <w:vAlign w:val="center"/>
          </w:tcPr>
          <w:p>
            <w:pPr>
              <w:spacing w:line="300" w:lineRule="exact"/>
              <w:jc w:val="center"/>
              <w:rPr>
                <w:ins w:id="2087"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bottom w:val="single" w:color="auto" w:sz="4" w:space="0"/>
              <w:right w:val="single" w:color="auto" w:sz="4" w:space="0"/>
            </w:tcBorders>
            <w:vAlign w:val="center"/>
          </w:tcPr>
          <w:p>
            <w:pPr>
              <w:spacing w:line="300" w:lineRule="exact"/>
              <w:jc w:val="left"/>
              <w:rPr>
                <w:ins w:id="2088"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089" w:author="Acer" w:date="2023-10-16T15:40:10Z"/>
                <w:rFonts w:hint="eastAsia" w:ascii="仿宋_GB2312" w:hAnsi="仿宋_GB2312" w:eastAsia="仿宋_GB2312" w:cs="仿宋_GB2312"/>
                <w:b w:val="0"/>
                <w:bCs w:val="0"/>
                <w:color w:val="auto"/>
                <w:sz w:val="18"/>
                <w:szCs w:val="18"/>
              </w:rPr>
            </w:pPr>
            <w:ins w:id="2090"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091" w:author="Acer" w:date="2023-10-16T15:40:10Z"/>
                <w:rFonts w:hint="eastAsia" w:ascii="仿宋_GB2312" w:hAnsi="仿宋_GB2312" w:eastAsia="仿宋_GB2312" w:cs="仿宋_GB2312"/>
                <w:b w:val="0"/>
                <w:bCs w:val="0"/>
                <w:color w:val="auto"/>
                <w:sz w:val="18"/>
                <w:szCs w:val="18"/>
              </w:rPr>
            </w:pPr>
            <w:ins w:id="2092"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93" w:author="Acer" w:date="2023-10-16T15:40:10Z"/>
                <w:rFonts w:hint="eastAsia" w:ascii="仿宋_GB2312" w:hAnsi="仿宋_GB2312" w:eastAsia="仿宋_GB2312" w:cs="仿宋_GB2312"/>
                <w:b w:val="0"/>
                <w:bCs w:val="0"/>
                <w:color w:val="auto"/>
                <w:sz w:val="18"/>
                <w:szCs w:val="18"/>
              </w:rPr>
            </w:pPr>
            <w:ins w:id="2094"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095" w:author="Acer" w:date="2023-10-16T15:40:10Z"/>
                <w:rFonts w:hint="eastAsia" w:ascii="仿宋_GB2312" w:hAnsi="仿宋_GB2312" w:eastAsia="仿宋_GB2312" w:cs="仿宋_GB2312"/>
                <w:b w:val="0"/>
                <w:bCs w:val="0"/>
                <w:color w:val="auto"/>
                <w:sz w:val="18"/>
                <w:szCs w:val="18"/>
              </w:rPr>
            </w:pPr>
            <w:ins w:id="2096"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097" w:author="Acer" w:date="2023-10-16T15:40:10Z"/>
                <w:rFonts w:hint="eastAsia" w:ascii="仿宋_GB2312" w:hAnsi="仿宋_GB2312" w:eastAsia="仿宋_GB2312" w:cs="仿宋_GB2312"/>
                <w:color w:val="auto"/>
                <w:sz w:val="18"/>
                <w:szCs w:val="18"/>
              </w:rPr>
            </w:pPr>
            <w:ins w:id="2098"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099" w:author="Acer" w:date="2023-10-16T15:40:10Z"/>
                <w:rFonts w:hint="eastAsia" w:ascii="仿宋_GB2312" w:hAnsi="仿宋_GB2312" w:eastAsia="仿宋_GB2312" w:cs="仿宋_GB2312"/>
                <w:color w:val="auto"/>
                <w:sz w:val="18"/>
                <w:szCs w:val="18"/>
              </w:rPr>
            </w:pPr>
            <w:ins w:id="2100"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101"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102" w:author="Acer" w:date="2023-10-16T15:40:10Z"/>
                <w:rFonts w:hint="default" w:ascii="仿宋_GB2312" w:hAnsi="仿宋_GB2312" w:eastAsia="仿宋_GB2312" w:cs="仿宋_GB2312"/>
                <w:color w:val="auto"/>
                <w:sz w:val="18"/>
                <w:szCs w:val="18"/>
                <w:lang w:val="en-US" w:eastAsia="zh-CN"/>
              </w:rPr>
            </w:pPr>
            <w:ins w:id="2103" w:author="Acer" w:date="2023-10-16T15:41:32Z">
              <w:r>
                <w:rPr>
                  <w:rFonts w:hint="eastAsia" w:ascii="仿宋_GB2312" w:hAnsi="宋体" w:eastAsia="仿宋_GB2312"/>
                  <w:color w:val="000000"/>
                  <w:sz w:val="18"/>
                  <w:szCs w:val="18"/>
                  <w:lang w:val="en-US" w:eastAsia="zh-CN"/>
                </w:rPr>
                <w:t>50</w:t>
              </w:r>
            </w:ins>
          </w:p>
        </w:tc>
        <w:tc>
          <w:tcPr>
            <w:tcW w:w="1090" w:type="dxa"/>
            <w:vMerge w:val="restart"/>
            <w:tcBorders>
              <w:top w:val="single" w:color="auto" w:sz="4" w:space="0"/>
              <w:left w:val="nil"/>
              <w:right w:val="single" w:color="auto" w:sz="4" w:space="0"/>
            </w:tcBorders>
            <w:shd w:val="clear" w:color="auto" w:fill="auto"/>
            <w:vAlign w:val="center"/>
          </w:tcPr>
          <w:p>
            <w:pPr>
              <w:jc w:val="center"/>
              <w:rPr>
                <w:ins w:id="2104" w:author="Acer" w:date="2023-10-16T15:40:10Z"/>
                <w:rFonts w:hint="eastAsia" w:ascii="仿宋_GB2312" w:hAnsi="宋体" w:eastAsia="仿宋_GB2312"/>
                <w:color w:val="auto"/>
                <w:sz w:val="18"/>
                <w:szCs w:val="18"/>
              </w:rPr>
            </w:pPr>
            <w:ins w:id="2105" w:author="Acer" w:date="2023-10-16T15:40:10Z">
              <w:r>
                <w:rPr>
                  <w:rFonts w:hint="eastAsia" w:ascii="仿宋_GB2312" w:hAnsi="宋体" w:eastAsia="仿宋_GB2312"/>
                  <w:color w:val="auto"/>
                  <w:sz w:val="18"/>
                  <w:szCs w:val="18"/>
                </w:rPr>
                <w:t>工伤保险服务</w:t>
              </w:r>
            </w:ins>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106" w:author="Acer" w:date="2023-10-16T15:40:10Z"/>
                <w:rFonts w:hint="eastAsia" w:ascii="仿宋_GB2312" w:hAnsi="仿宋_GB2312" w:eastAsia="仿宋_GB2312" w:cs="仿宋_GB2312"/>
                <w:b w:val="0"/>
                <w:bCs w:val="0"/>
                <w:color w:val="auto"/>
                <w:sz w:val="18"/>
                <w:szCs w:val="18"/>
              </w:rPr>
            </w:pPr>
            <w:ins w:id="2107" w:author="Acer" w:date="2023-10-16T15:40:10Z">
              <w:r>
                <w:rPr>
                  <w:rFonts w:hint="eastAsia" w:ascii="仿宋_GB2312" w:hAnsi="宋体" w:eastAsia="仿宋_GB2312"/>
                  <w:color w:val="auto"/>
                  <w:sz w:val="18"/>
                  <w:szCs w:val="18"/>
                </w:rPr>
                <w:t>伤残待遇申领（一次性伤残补助金、伤残津贴和生活护理费）</w:t>
              </w:r>
            </w:ins>
          </w:p>
        </w:tc>
        <w:tc>
          <w:tcPr>
            <w:tcW w:w="2283" w:type="dxa"/>
            <w:vMerge w:val="restart"/>
            <w:tcBorders>
              <w:top w:val="single" w:color="auto" w:sz="4" w:space="0"/>
              <w:left w:val="single" w:color="auto" w:sz="4" w:space="0"/>
              <w:right w:val="single" w:color="auto" w:sz="4" w:space="0"/>
            </w:tcBorders>
            <w:vAlign w:val="center"/>
          </w:tcPr>
          <w:p>
            <w:pPr>
              <w:jc w:val="left"/>
              <w:rPr>
                <w:ins w:id="2108" w:author="Acer" w:date="2023-10-16T15:40:10Z"/>
                <w:rFonts w:hint="eastAsia" w:ascii="仿宋_GB2312" w:hAnsi="仿宋_GB2312" w:eastAsia="仿宋_GB2312" w:cs="仿宋_GB2312"/>
                <w:b w:val="0"/>
                <w:bCs w:val="0"/>
                <w:color w:val="auto"/>
                <w:sz w:val="18"/>
                <w:szCs w:val="18"/>
              </w:rPr>
            </w:pPr>
            <w:ins w:id="2109" w:author="Acer" w:date="2023-10-16T15:40:10Z">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ins>
          </w:p>
        </w:tc>
        <w:tc>
          <w:tcPr>
            <w:tcW w:w="2536" w:type="dxa"/>
            <w:vMerge w:val="restart"/>
            <w:tcBorders>
              <w:top w:val="single" w:color="auto" w:sz="4" w:space="0"/>
              <w:left w:val="single" w:color="auto" w:sz="4" w:space="0"/>
              <w:right w:val="single" w:color="auto" w:sz="4" w:space="0"/>
            </w:tcBorders>
            <w:vAlign w:val="center"/>
          </w:tcPr>
          <w:p>
            <w:pPr>
              <w:rPr>
                <w:ins w:id="2110" w:author="Acer" w:date="2023-10-16T15:40:10Z"/>
                <w:rFonts w:hint="eastAsia" w:ascii="仿宋_GB2312" w:hAnsi="仿宋_GB2312" w:eastAsia="仿宋_GB2312" w:cs="仿宋_GB2312"/>
                <w:b w:val="0"/>
                <w:bCs w:val="0"/>
                <w:color w:val="auto"/>
                <w:sz w:val="18"/>
                <w:szCs w:val="18"/>
              </w:rPr>
            </w:pPr>
            <w:ins w:id="2111" w:author="Acer" w:date="2023-10-16T15:40:10Z">
              <w:del w:id="2112" w:author="云377586" w:date="2024-07-02T08:51:24Z">
                <w:r>
                  <w:rPr>
                    <w:rFonts w:hint="eastAsia" w:ascii="仿宋_GB2312" w:hAnsi="宋体" w:eastAsia="仿宋_GB2312"/>
                    <w:color w:val="auto"/>
                    <w:sz w:val="18"/>
                    <w:szCs w:val="18"/>
                  </w:rPr>
                  <w:delText>《政府信息公开条例》</w:delText>
                </w:r>
              </w:del>
            </w:ins>
            <w:ins w:id="2113" w:author="云377586" w:date="2024-07-02T08:51:24Z">
              <w:r>
                <w:rPr>
                  <w:rFonts w:hint="eastAsia" w:ascii="仿宋_GB2312" w:hAnsi="宋体" w:eastAsia="仿宋_GB2312"/>
                  <w:color w:val="auto"/>
                  <w:sz w:val="18"/>
                  <w:szCs w:val="18"/>
                  <w:lang w:eastAsia="zh-CN"/>
                </w:rPr>
                <w:t>《中华人民共和国政府信息公开条例》</w:t>
              </w:r>
            </w:ins>
            <w:ins w:id="2114" w:author="Acer" w:date="2023-10-16T15:40:10Z">
              <w:r>
                <w:rPr>
                  <w:rFonts w:hint="eastAsia" w:ascii="仿宋_GB2312" w:hAnsi="宋体" w:eastAsia="仿宋_GB2312"/>
                  <w:color w:val="auto"/>
                  <w:sz w:val="18"/>
                  <w:szCs w:val="18"/>
                </w:rPr>
                <w:t>、《社会保险法》、《工伤保险条例》</w:t>
              </w:r>
            </w:ins>
          </w:p>
        </w:tc>
        <w:tc>
          <w:tcPr>
            <w:tcW w:w="1592" w:type="dxa"/>
            <w:vMerge w:val="restart"/>
            <w:tcBorders>
              <w:top w:val="single" w:color="auto" w:sz="4" w:space="0"/>
              <w:left w:val="single" w:color="auto" w:sz="4" w:space="0"/>
              <w:right w:val="single" w:color="auto" w:sz="4" w:space="0"/>
            </w:tcBorders>
            <w:vAlign w:val="center"/>
          </w:tcPr>
          <w:p>
            <w:pPr>
              <w:rPr>
                <w:ins w:id="2115" w:author="Acer" w:date="2023-10-16T15:40:10Z"/>
                <w:rFonts w:hint="eastAsia" w:ascii="仿宋_GB2312" w:hAnsi="仿宋_GB2312" w:eastAsia="仿宋_GB2312" w:cs="仿宋_GB2312"/>
                <w:b w:val="0"/>
                <w:bCs w:val="0"/>
                <w:color w:val="auto"/>
                <w:sz w:val="18"/>
                <w:szCs w:val="18"/>
              </w:rPr>
            </w:pPr>
            <w:ins w:id="2116" w:author="Acer" w:date="2023-10-16T15:40:10Z">
              <w:r>
                <w:rPr>
                  <w:rFonts w:hint="eastAsia" w:ascii="仿宋_GB2312" w:hAnsi="宋体" w:eastAsia="仿宋_GB2312"/>
                  <w:color w:val="auto"/>
                  <w:sz w:val="18"/>
                  <w:szCs w:val="18"/>
                </w:rPr>
                <w:t>公开事项信息形成或变更之日起20个工作日内公开</w:t>
              </w:r>
            </w:ins>
          </w:p>
        </w:tc>
        <w:tc>
          <w:tcPr>
            <w:tcW w:w="1092" w:type="dxa"/>
            <w:vMerge w:val="restart"/>
            <w:tcBorders>
              <w:top w:val="single" w:color="auto" w:sz="4" w:space="0"/>
              <w:left w:val="single" w:color="auto" w:sz="4" w:space="0"/>
              <w:right w:val="single" w:color="auto" w:sz="4" w:space="0"/>
            </w:tcBorders>
            <w:vAlign w:val="center"/>
          </w:tcPr>
          <w:p>
            <w:pPr>
              <w:rPr>
                <w:ins w:id="2117" w:author="Acer" w:date="2023-10-16T15:40:10Z"/>
                <w:rFonts w:hint="eastAsia" w:ascii="仿宋_GB2312" w:hAnsi="仿宋_GB2312" w:eastAsia="仿宋_GB2312" w:cs="仿宋_GB2312"/>
                <w:b w:val="0"/>
                <w:bCs w:val="0"/>
                <w:color w:val="auto"/>
                <w:sz w:val="18"/>
                <w:szCs w:val="18"/>
              </w:rPr>
            </w:pPr>
            <w:ins w:id="2118" w:author="Acer" w:date="2023-10-16T15:40:10Z">
              <w:r>
                <w:rPr>
                  <w:rFonts w:hint="eastAsia" w:ascii="仿宋_GB2312" w:hAnsi="宋体" w:eastAsia="仿宋_GB2312"/>
                  <w:color w:val="auto"/>
                  <w:sz w:val="18"/>
                  <w:szCs w:val="18"/>
                </w:rPr>
                <w:t>人力资源社会保障部门</w:t>
              </w:r>
            </w:ins>
          </w:p>
        </w:tc>
        <w:tc>
          <w:tcPr>
            <w:tcW w:w="1328" w:type="dxa"/>
            <w:gridSpan w:val="2"/>
            <w:vMerge w:val="restart"/>
            <w:tcBorders>
              <w:top w:val="single" w:color="auto" w:sz="4" w:space="0"/>
              <w:left w:val="single" w:color="auto" w:sz="4" w:space="0"/>
              <w:right w:val="single" w:color="auto" w:sz="4" w:space="0"/>
            </w:tcBorders>
            <w:vAlign w:val="center"/>
          </w:tcPr>
          <w:p>
            <w:pPr>
              <w:rPr>
                <w:ins w:id="2119" w:author="Acer" w:date="2023-10-16T15:40:10Z"/>
                <w:rFonts w:hint="eastAsia" w:ascii="仿宋_GB2312" w:hAnsi="宋体" w:eastAsia="仿宋_GB2312"/>
                <w:color w:val="auto"/>
                <w:sz w:val="18"/>
                <w:szCs w:val="18"/>
              </w:rPr>
            </w:pPr>
            <w:ins w:id="2120" w:author="Acer" w:date="2023-10-16T15:40:10Z">
              <w:r>
                <w:rPr>
                  <w:rFonts w:hint="eastAsia" w:ascii="仿宋_GB2312" w:hAnsi="宋体" w:eastAsia="仿宋_GB2312"/>
                  <w:color w:val="auto"/>
                  <w:sz w:val="18"/>
                  <w:szCs w:val="18"/>
                </w:rPr>
                <w:t xml:space="preserve">■政府网站    </w:t>
              </w:r>
            </w:ins>
          </w:p>
          <w:p>
            <w:pPr>
              <w:rPr>
                <w:ins w:id="2121" w:author="Acer" w:date="2023-10-16T15:40:10Z"/>
                <w:rFonts w:hint="eastAsia" w:ascii="仿宋_GB2312" w:hAnsi="仿宋_GB2312" w:eastAsia="仿宋_GB2312" w:cs="仿宋_GB2312"/>
                <w:b w:val="0"/>
                <w:bCs w:val="0"/>
                <w:color w:val="auto"/>
                <w:sz w:val="18"/>
                <w:szCs w:val="18"/>
              </w:rPr>
            </w:pPr>
            <w:ins w:id="2122" w:author="Acer" w:date="2023-10-16T15:40:10Z">
              <w:r>
                <w:rPr>
                  <w:rFonts w:hint="eastAsia" w:ascii="仿宋_GB2312" w:hAnsi="宋体" w:eastAsia="仿宋_GB2312"/>
                  <w:color w:val="auto"/>
                  <w:sz w:val="18"/>
                  <w:szCs w:val="18"/>
                </w:rPr>
                <w:t>■政务服务中心</w:t>
              </w:r>
            </w:ins>
            <w:ins w:id="2123" w:author="Acer" w:date="2023-10-16T15:40:10Z">
              <w:r>
                <w:rPr>
                  <w:rFonts w:hint="eastAsia" w:ascii="仿宋_GB2312" w:hAnsi="宋体" w:eastAsia="仿宋_GB2312"/>
                  <w:color w:val="auto"/>
                  <w:sz w:val="18"/>
                  <w:szCs w:val="18"/>
                </w:rPr>
                <w:br w:type="textWrapping"/>
              </w:r>
            </w:ins>
            <w:ins w:id="2124" w:author="Acer" w:date="2023-10-16T15:40:10Z">
              <w:r>
                <w:rPr>
                  <w:rFonts w:hint="eastAsia" w:ascii="仿宋_GB2312" w:hAnsi="宋体" w:eastAsia="仿宋_GB2312"/>
                  <w:color w:val="auto"/>
                  <w:sz w:val="18"/>
                  <w:szCs w:val="18"/>
                </w:rPr>
                <w:t>■基层公共服务平台</w:t>
              </w:r>
            </w:ins>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125" w:author="Acer" w:date="2023-10-16T15:40:10Z"/>
                <w:rFonts w:hint="eastAsia" w:ascii="仿宋_GB2312" w:hAnsi="仿宋_GB2312" w:eastAsia="仿宋_GB2312" w:cs="仿宋_GB2312"/>
                <w:b w:val="0"/>
                <w:bCs w:val="0"/>
                <w:color w:val="auto"/>
                <w:sz w:val="18"/>
                <w:szCs w:val="18"/>
              </w:rPr>
            </w:pPr>
            <w:ins w:id="2126"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127" w:author="Acer" w:date="2023-10-16T15:40:10Z"/>
                <w:rFonts w:hint="eastAsia" w:ascii="仿宋_GB2312" w:hAnsi="仿宋_GB2312" w:eastAsia="仿宋_GB2312" w:cs="仿宋_GB2312"/>
                <w:b w:val="0"/>
                <w:bCs w:val="0"/>
                <w:color w:val="auto"/>
                <w:sz w:val="18"/>
                <w:szCs w:val="18"/>
              </w:rPr>
            </w:pPr>
            <w:ins w:id="2128"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29" w:author="Acer" w:date="2023-10-16T15:40:10Z"/>
                <w:rFonts w:hint="eastAsia" w:ascii="仿宋_GB2312" w:hAnsi="仿宋_GB2312" w:eastAsia="仿宋_GB2312" w:cs="仿宋_GB2312"/>
                <w:b w:val="0"/>
                <w:bCs w:val="0"/>
                <w:color w:val="auto"/>
                <w:sz w:val="18"/>
                <w:szCs w:val="18"/>
              </w:rPr>
            </w:pPr>
            <w:ins w:id="2130"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131" w:author="Acer" w:date="2023-10-16T15:40:10Z"/>
                <w:rFonts w:hint="eastAsia" w:ascii="仿宋_GB2312" w:hAnsi="仿宋_GB2312" w:eastAsia="仿宋_GB2312" w:cs="仿宋_GB2312"/>
                <w:b w:val="0"/>
                <w:bCs w:val="0"/>
                <w:color w:val="auto"/>
                <w:sz w:val="18"/>
                <w:szCs w:val="18"/>
              </w:rPr>
            </w:pPr>
            <w:ins w:id="2132"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33" w:author="Acer" w:date="2023-10-16T15:40:10Z"/>
                <w:rFonts w:hint="eastAsia" w:ascii="仿宋_GB2312" w:hAnsi="仿宋_GB2312" w:eastAsia="仿宋_GB2312" w:cs="仿宋_GB2312"/>
                <w:color w:val="auto"/>
                <w:sz w:val="18"/>
                <w:szCs w:val="18"/>
              </w:rPr>
            </w:pPr>
            <w:ins w:id="2134"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135" w:author="Acer" w:date="2023-10-16T15:40:10Z"/>
                <w:rFonts w:hint="eastAsia" w:ascii="仿宋_GB2312" w:hAnsi="仿宋_GB2312" w:eastAsia="仿宋_GB2312" w:cs="仿宋_GB2312"/>
                <w:color w:val="auto"/>
                <w:sz w:val="18"/>
                <w:szCs w:val="18"/>
              </w:rPr>
            </w:pPr>
            <w:ins w:id="2136"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137"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138" w:author="Acer" w:date="2023-10-16T15:40:10Z"/>
                <w:rFonts w:hint="default" w:ascii="仿宋_GB2312" w:hAnsi="仿宋_GB2312" w:eastAsia="仿宋_GB2312" w:cs="仿宋_GB2312"/>
                <w:color w:val="auto"/>
                <w:sz w:val="18"/>
                <w:szCs w:val="18"/>
                <w:lang w:val="en-US" w:eastAsia="zh-CN"/>
              </w:rPr>
            </w:pPr>
            <w:ins w:id="2139" w:author="Acer" w:date="2023-10-16T15:41:34Z">
              <w:r>
                <w:rPr>
                  <w:rFonts w:hint="eastAsia" w:ascii="仿宋_GB2312" w:hAnsi="宋体" w:eastAsia="仿宋_GB2312"/>
                  <w:color w:val="000000"/>
                  <w:sz w:val="18"/>
                  <w:szCs w:val="18"/>
                  <w:lang w:val="en-US" w:eastAsia="zh-CN"/>
                </w:rPr>
                <w:t>51</w:t>
              </w:r>
            </w:ins>
          </w:p>
        </w:tc>
        <w:tc>
          <w:tcPr>
            <w:tcW w:w="1090" w:type="dxa"/>
            <w:vMerge w:val="continue"/>
            <w:tcBorders>
              <w:left w:val="nil"/>
              <w:right w:val="single" w:color="auto" w:sz="4" w:space="0"/>
            </w:tcBorders>
            <w:shd w:val="clear" w:color="auto" w:fill="auto"/>
            <w:vAlign w:val="center"/>
          </w:tcPr>
          <w:p>
            <w:pPr>
              <w:jc w:val="center"/>
              <w:rPr>
                <w:ins w:id="2140"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141" w:author="Acer" w:date="2023-10-16T15:40:10Z"/>
                <w:rFonts w:hint="eastAsia" w:ascii="仿宋_GB2312" w:hAnsi="仿宋_GB2312" w:eastAsia="仿宋_GB2312" w:cs="仿宋_GB2312"/>
                <w:b w:val="0"/>
                <w:bCs w:val="0"/>
                <w:color w:val="auto"/>
                <w:sz w:val="18"/>
                <w:szCs w:val="18"/>
              </w:rPr>
            </w:pPr>
            <w:ins w:id="2142" w:author="Acer" w:date="2023-10-16T15:40:10Z">
              <w:r>
                <w:rPr>
                  <w:rFonts w:hint="eastAsia" w:ascii="仿宋_GB2312" w:hAnsi="宋体" w:eastAsia="仿宋_GB2312"/>
                  <w:color w:val="auto"/>
                  <w:sz w:val="18"/>
                  <w:szCs w:val="18"/>
                </w:rPr>
                <w:t>一次性工亡补助金（含生活困难，预支50%确认）、丧葬补助金申领</w:t>
              </w:r>
            </w:ins>
          </w:p>
        </w:tc>
        <w:tc>
          <w:tcPr>
            <w:tcW w:w="2283" w:type="dxa"/>
            <w:vMerge w:val="continue"/>
            <w:tcBorders>
              <w:left w:val="single" w:color="auto" w:sz="4" w:space="0"/>
              <w:right w:val="single" w:color="auto" w:sz="4" w:space="0"/>
            </w:tcBorders>
            <w:vAlign w:val="center"/>
          </w:tcPr>
          <w:p>
            <w:pPr>
              <w:spacing w:line="300" w:lineRule="exact"/>
              <w:rPr>
                <w:ins w:id="2143"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2144"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2145"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2146"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2147"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148" w:author="Acer" w:date="2023-10-16T15:40:10Z"/>
                <w:rFonts w:hint="eastAsia" w:ascii="仿宋_GB2312" w:hAnsi="仿宋_GB2312" w:eastAsia="仿宋_GB2312" w:cs="仿宋_GB2312"/>
                <w:b w:val="0"/>
                <w:bCs w:val="0"/>
                <w:color w:val="auto"/>
                <w:sz w:val="18"/>
                <w:szCs w:val="18"/>
              </w:rPr>
            </w:pPr>
            <w:ins w:id="2149"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150" w:author="Acer" w:date="2023-10-16T15:40:10Z"/>
                <w:rFonts w:hint="eastAsia" w:ascii="仿宋_GB2312" w:hAnsi="仿宋_GB2312" w:eastAsia="仿宋_GB2312" w:cs="仿宋_GB2312"/>
                <w:b w:val="0"/>
                <w:bCs w:val="0"/>
                <w:color w:val="auto"/>
                <w:sz w:val="18"/>
                <w:szCs w:val="18"/>
              </w:rPr>
            </w:pPr>
            <w:ins w:id="2151"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52" w:author="Acer" w:date="2023-10-16T15:40:10Z"/>
                <w:rFonts w:hint="eastAsia" w:ascii="仿宋_GB2312" w:hAnsi="仿宋_GB2312" w:eastAsia="仿宋_GB2312" w:cs="仿宋_GB2312"/>
                <w:b w:val="0"/>
                <w:bCs w:val="0"/>
                <w:color w:val="auto"/>
                <w:sz w:val="18"/>
                <w:szCs w:val="18"/>
              </w:rPr>
            </w:pPr>
            <w:ins w:id="2153"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154" w:author="Acer" w:date="2023-10-16T15:40:10Z"/>
                <w:rFonts w:hint="eastAsia" w:ascii="仿宋_GB2312" w:hAnsi="仿宋_GB2312" w:eastAsia="仿宋_GB2312" w:cs="仿宋_GB2312"/>
                <w:b w:val="0"/>
                <w:bCs w:val="0"/>
                <w:color w:val="auto"/>
                <w:sz w:val="18"/>
                <w:szCs w:val="18"/>
              </w:rPr>
            </w:pPr>
            <w:ins w:id="2155"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56" w:author="Acer" w:date="2023-10-16T15:40:10Z"/>
                <w:rFonts w:hint="eastAsia" w:ascii="仿宋_GB2312" w:hAnsi="仿宋_GB2312" w:eastAsia="仿宋_GB2312" w:cs="仿宋_GB2312"/>
                <w:color w:val="auto"/>
                <w:sz w:val="18"/>
                <w:szCs w:val="18"/>
              </w:rPr>
            </w:pPr>
            <w:ins w:id="2157"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158" w:author="Acer" w:date="2023-10-16T15:40:10Z"/>
                <w:rFonts w:hint="eastAsia" w:ascii="仿宋_GB2312" w:hAnsi="仿宋_GB2312" w:eastAsia="仿宋_GB2312" w:cs="仿宋_GB2312"/>
                <w:color w:val="auto"/>
                <w:sz w:val="18"/>
                <w:szCs w:val="18"/>
              </w:rPr>
            </w:pPr>
            <w:ins w:id="2159"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160"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161" w:author="Acer" w:date="2023-10-16T15:40:10Z"/>
                <w:rFonts w:hint="default" w:ascii="仿宋_GB2312" w:hAnsi="仿宋_GB2312" w:eastAsia="仿宋_GB2312" w:cs="仿宋_GB2312"/>
                <w:color w:val="auto"/>
                <w:sz w:val="18"/>
                <w:szCs w:val="18"/>
                <w:lang w:val="en-US" w:eastAsia="zh-CN"/>
              </w:rPr>
            </w:pPr>
            <w:ins w:id="2162" w:author="Acer" w:date="2023-10-16T15:41:37Z">
              <w:r>
                <w:rPr>
                  <w:rFonts w:hint="eastAsia" w:ascii="仿宋_GB2312" w:hAnsi="宋体" w:eastAsia="仿宋_GB2312"/>
                  <w:color w:val="000000"/>
                  <w:sz w:val="18"/>
                  <w:szCs w:val="18"/>
                  <w:lang w:val="en-US" w:eastAsia="zh-CN"/>
                </w:rPr>
                <w:t>5</w:t>
              </w:r>
            </w:ins>
            <w:ins w:id="2163" w:author="Acer" w:date="2023-10-16T15:41:38Z">
              <w:r>
                <w:rPr>
                  <w:rFonts w:hint="eastAsia" w:ascii="仿宋_GB2312" w:hAnsi="宋体" w:eastAsia="仿宋_GB2312"/>
                  <w:color w:val="000000"/>
                  <w:sz w:val="18"/>
                  <w:szCs w:val="18"/>
                  <w:lang w:val="en-US" w:eastAsia="zh-CN"/>
                </w:rPr>
                <w:t>2</w:t>
              </w:r>
            </w:ins>
          </w:p>
        </w:tc>
        <w:tc>
          <w:tcPr>
            <w:tcW w:w="1090" w:type="dxa"/>
            <w:vMerge w:val="continue"/>
            <w:tcBorders>
              <w:left w:val="nil"/>
              <w:right w:val="single" w:color="auto" w:sz="4" w:space="0"/>
            </w:tcBorders>
            <w:shd w:val="clear" w:color="auto" w:fill="auto"/>
            <w:vAlign w:val="center"/>
          </w:tcPr>
          <w:p>
            <w:pPr>
              <w:jc w:val="center"/>
              <w:rPr>
                <w:ins w:id="2164"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165" w:author="Acer" w:date="2023-10-16T15:40:10Z"/>
                <w:rFonts w:hint="eastAsia" w:ascii="仿宋_GB2312" w:hAnsi="仿宋_GB2312" w:eastAsia="仿宋_GB2312" w:cs="仿宋_GB2312"/>
                <w:b w:val="0"/>
                <w:bCs w:val="0"/>
                <w:color w:val="auto"/>
                <w:sz w:val="18"/>
                <w:szCs w:val="18"/>
              </w:rPr>
            </w:pPr>
            <w:ins w:id="2166" w:author="Acer" w:date="2023-10-16T15:40:10Z">
              <w:r>
                <w:rPr>
                  <w:rFonts w:hint="eastAsia" w:ascii="仿宋_GB2312" w:hAnsi="宋体" w:eastAsia="仿宋_GB2312"/>
                  <w:color w:val="auto"/>
                  <w:sz w:val="18"/>
                  <w:szCs w:val="18"/>
                </w:rPr>
                <w:t>供养亲属抚恤金申领</w:t>
              </w:r>
            </w:ins>
          </w:p>
        </w:tc>
        <w:tc>
          <w:tcPr>
            <w:tcW w:w="2283" w:type="dxa"/>
            <w:vMerge w:val="continue"/>
            <w:tcBorders>
              <w:left w:val="single" w:color="auto" w:sz="4" w:space="0"/>
              <w:right w:val="single" w:color="auto" w:sz="4" w:space="0"/>
            </w:tcBorders>
            <w:vAlign w:val="center"/>
          </w:tcPr>
          <w:p>
            <w:pPr>
              <w:spacing w:line="300" w:lineRule="exact"/>
              <w:rPr>
                <w:ins w:id="2167"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right w:val="single" w:color="auto" w:sz="4" w:space="0"/>
            </w:tcBorders>
            <w:vAlign w:val="center"/>
          </w:tcPr>
          <w:p>
            <w:pPr>
              <w:spacing w:line="300" w:lineRule="exact"/>
              <w:rPr>
                <w:ins w:id="2168"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right w:val="single" w:color="auto" w:sz="4" w:space="0"/>
            </w:tcBorders>
            <w:vAlign w:val="center"/>
          </w:tcPr>
          <w:p>
            <w:pPr>
              <w:spacing w:line="300" w:lineRule="exact"/>
              <w:rPr>
                <w:ins w:id="2169"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right w:val="single" w:color="auto" w:sz="4" w:space="0"/>
            </w:tcBorders>
            <w:vAlign w:val="center"/>
          </w:tcPr>
          <w:p>
            <w:pPr>
              <w:spacing w:line="300" w:lineRule="exact"/>
              <w:jc w:val="center"/>
              <w:rPr>
                <w:ins w:id="2170"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right w:val="single" w:color="auto" w:sz="4" w:space="0"/>
            </w:tcBorders>
            <w:vAlign w:val="center"/>
          </w:tcPr>
          <w:p>
            <w:pPr>
              <w:spacing w:line="300" w:lineRule="exact"/>
              <w:jc w:val="left"/>
              <w:rPr>
                <w:ins w:id="2171"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172" w:author="Acer" w:date="2023-10-16T15:40:10Z"/>
                <w:rFonts w:hint="eastAsia" w:ascii="仿宋_GB2312" w:hAnsi="仿宋_GB2312" w:eastAsia="仿宋_GB2312" w:cs="仿宋_GB2312"/>
                <w:b w:val="0"/>
                <w:bCs w:val="0"/>
                <w:color w:val="auto"/>
                <w:sz w:val="18"/>
                <w:szCs w:val="18"/>
              </w:rPr>
            </w:pPr>
            <w:ins w:id="2173"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174" w:author="Acer" w:date="2023-10-16T15:40:10Z"/>
                <w:rFonts w:hint="eastAsia" w:ascii="仿宋_GB2312" w:hAnsi="仿宋_GB2312" w:eastAsia="仿宋_GB2312" w:cs="仿宋_GB2312"/>
                <w:b w:val="0"/>
                <w:bCs w:val="0"/>
                <w:color w:val="auto"/>
                <w:sz w:val="18"/>
                <w:szCs w:val="18"/>
              </w:rPr>
            </w:pPr>
            <w:ins w:id="2175"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76" w:author="Acer" w:date="2023-10-16T15:40:10Z"/>
                <w:rFonts w:hint="eastAsia" w:ascii="仿宋_GB2312" w:hAnsi="仿宋_GB2312" w:eastAsia="仿宋_GB2312" w:cs="仿宋_GB2312"/>
                <w:b w:val="0"/>
                <w:bCs w:val="0"/>
                <w:color w:val="auto"/>
                <w:sz w:val="18"/>
                <w:szCs w:val="18"/>
              </w:rPr>
            </w:pPr>
            <w:ins w:id="2177"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178" w:author="Acer" w:date="2023-10-16T15:40:10Z"/>
                <w:rFonts w:hint="eastAsia" w:ascii="仿宋_GB2312" w:hAnsi="仿宋_GB2312" w:eastAsia="仿宋_GB2312" w:cs="仿宋_GB2312"/>
                <w:b w:val="0"/>
                <w:bCs w:val="0"/>
                <w:color w:val="auto"/>
                <w:sz w:val="18"/>
                <w:szCs w:val="18"/>
              </w:rPr>
            </w:pPr>
            <w:ins w:id="2179"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80" w:author="Acer" w:date="2023-10-16T15:40:10Z"/>
                <w:rFonts w:hint="eastAsia" w:ascii="仿宋_GB2312" w:hAnsi="仿宋_GB2312" w:eastAsia="仿宋_GB2312" w:cs="仿宋_GB2312"/>
                <w:color w:val="auto"/>
                <w:sz w:val="18"/>
                <w:szCs w:val="18"/>
              </w:rPr>
            </w:pPr>
            <w:ins w:id="2181"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182" w:author="Acer" w:date="2023-10-16T15:40:10Z"/>
                <w:rFonts w:hint="eastAsia" w:ascii="仿宋_GB2312" w:hAnsi="仿宋_GB2312" w:eastAsia="仿宋_GB2312" w:cs="仿宋_GB2312"/>
                <w:color w:val="auto"/>
                <w:sz w:val="18"/>
                <w:szCs w:val="18"/>
              </w:rPr>
            </w:pPr>
            <w:ins w:id="2183" w:author="Acer" w:date="2023-10-16T15:40:10Z">
              <w:r>
                <w:rPr>
                  <w:rFonts w:hint="eastAsia" w:ascii="仿宋_GB2312" w:hAnsi="宋体" w:eastAsia="仿宋_GB2312"/>
                  <w:color w:val="auto"/>
                  <w:sz w:val="18"/>
                  <w:szCs w:val="18"/>
                </w:rPr>
                <w:t>√</w:t>
              </w:r>
            </w:ins>
          </w:p>
        </w:tc>
      </w:tr>
      <w:tr>
        <w:tblPrEx>
          <w:tblCellMar>
            <w:top w:w="0" w:type="dxa"/>
            <w:left w:w="108" w:type="dxa"/>
            <w:bottom w:w="0" w:type="dxa"/>
            <w:right w:w="108" w:type="dxa"/>
          </w:tblCellMar>
        </w:tblPrEx>
        <w:trPr>
          <w:trHeight w:val="1422" w:hRule="atLeast"/>
          <w:jc w:val="center"/>
          <w:ins w:id="2184" w:author="Acer" w:date="2023-10-16T15:40:10Z"/>
        </w:trPr>
        <w:tc>
          <w:tcPr>
            <w:tcW w:w="540" w:type="dxa"/>
            <w:tcBorders>
              <w:top w:val="single" w:color="auto" w:sz="4" w:space="0"/>
              <w:left w:val="single" w:color="auto" w:sz="4" w:space="0"/>
              <w:bottom w:val="single" w:color="auto" w:sz="4" w:space="0"/>
              <w:right w:val="single" w:color="auto" w:sz="4" w:space="0"/>
            </w:tcBorders>
            <w:vAlign w:val="center"/>
          </w:tcPr>
          <w:p>
            <w:pPr>
              <w:jc w:val="center"/>
              <w:rPr>
                <w:ins w:id="2185" w:author="Acer" w:date="2023-10-16T15:40:10Z"/>
                <w:rFonts w:hint="default" w:ascii="仿宋_GB2312" w:hAnsi="仿宋_GB2312" w:eastAsia="仿宋_GB2312" w:cs="仿宋_GB2312"/>
                <w:color w:val="auto"/>
                <w:sz w:val="18"/>
                <w:szCs w:val="18"/>
                <w:lang w:val="en-US" w:eastAsia="zh-CN"/>
              </w:rPr>
            </w:pPr>
            <w:ins w:id="2186" w:author="Acer" w:date="2023-10-16T15:41:40Z">
              <w:r>
                <w:rPr>
                  <w:rFonts w:hint="eastAsia" w:ascii="仿宋_GB2312" w:hAnsi="宋体" w:eastAsia="仿宋_GB2312"/>
                  <w:color w:val="000000"/>
                  <w:sz w:val="18"/>
                  <w:szCs w:val="18"/>
                  <w:lang w:val="en-US" w:eastAsia="zh-CN"/>
                </w:rPr>
                <w:t>53</w:t>
              </w:r>
            </w:ins>
          </w:p>
        </w:tc>
        <w:tc>
          <w:tcPr>
            <w:tcW w:w="1090" w:type="dxa"/>
            <w:vMerge w:val="continue"/>
            <w:tcBorders>
              <w:left w:val="nil"/>
              <w:bottom w:val="single" w:color="auto" w:sz="4" w:space="0"/>
              <w:right w:val="single" w:color="auto" w:sz="4" w:space="0"/>
            </w:tcBorders>
            <w:shd w:val="clear" w:color="auto" w:fill="auto"/>
            <w:vAlign w:val="center"/>
          </w:tcPr>
          <w:p>
            <w:pPr>
              <w:jc w:val="center"/>
              <w:rPr>
                <w:ins w:id="2187" w:author="Acer" w:date="2023-10-16T15:40:10Z"/>
                <w:rFonts w:hint="eastAsia" w:ascii="仿宋_GB2312" w:hAnsi="宋体" w:eastAsia="仿宋_GB2312"/>
                <w:color w:val="auto"/>
                <w:sz w:val="18"/>
                <w:szCs w:val="18"/>
              </w:rPr>
            </w:pPr>
          </w:p>
        </w:tc>
        <w:tc>
          <w:tcPr>
            <w:tcW w:w="1307" w:type="dxa"/>
            <w:tcBorders>
              <w:top w:val="single" w:color="auto" w:sz="4" w:space="0"/>
              <w:left w:val="nil"/>
              <w:bottom w:val="single" w:color="auto" w:sz="4" w:space="0"/>
              <w:right w:val="single" w:color="auto" w:sz="4" w:space="0"/>
            </w:tcBorders>
            <w:shd w:val="clear" w:color="auto" w:fill="auto"/>
            <w:vAlign w:val="center"/>
          </w:tcPr>
          <w:p>
            <w:pPr>
              <w:rPr>
                <w:ins w:id="2188" w:author="Acer" w:date="2023-10-16T15:40:10Z"/>
                <w:rFonts w:hint="eastAsia" w:ascii="仿宋_GB2312" w:hAnsi="仿宋_GB2312" w:eastAsia="仿宋_GB2312" w:cs="仿宋_GB2312"/>
                <w:b w:val="0"/>
                <w:bCs w:val="0"/>
                <w:color w:val="auto"/>
                <w:sz w:val="18"/>
                <w:szCs w:val="18"/>
              </w:rPr>
            </w:pPr>
            <w:ins w:id="2189" w:author="Acer" w:date="2023-10-16T15:40:10Z">
              <w:r>
                <w:rPr>
                  <w:rFonts w:hint="eastAsia" w:ascii="仿宋_GB2312" w:hAnsi="宋体" w:eastAsia="仿宋_GB2312"/>
                  <w:color w:val="auto"/>
                  <w:sz w:val="18"/>
                  <w:szCs w:val="18"/>
                </w:rPr>
                <w:t>工伤保险待遇变更</w:t>
              </w:r>
            </w:ins>
          </w:p>
        </w:tc>
        <w:tc>
          <w:tcPr>
            <w:tcW w:w="2283" w:type="dxa"/>
            <w:vMerge w:val="continue"/>
            <w:tcBorders>
              <w:left w:val="single" w:color="auto" w:sz="4" w:space="0"/>
              <w:bottom w:val="single" w:color="auto" w:sz="4" w:space="0"/>
              <w:right w:val="single" w:color="auto" w:sz="4" w:space="0"/>
            </w:tcBorders>
            <w:vAlign w:val="center"/>
          </w:tcPr>
          <w:p>
            <w:pPr>
              <w:spacing w:line="300" w:lineRule="exact"/>
              <w:rPr>
                <w:ins w:id="2190" w:author="Acer" w:date="2023-10-16T15:40:10Z"/>
                <w:rFonts w:hint="eastAsia" w:ascii="仿宋_GB2312" w:hAnsi="仿宋_GB2312" w:eastAsia="仿宋_GB2312" w:cs="仿宋_GB2312"/>
                <w:b w:val="0"/>
                <w:bCs w:val="0"/>
                <w:color w:val="auto"/>
                <w:sz w:val="18"/>
                <w:szCs w:val="18"/>
              </w:rPr>
            </w:pPr>
          </w:p>
        </w:tc>
        <w:tc>
          <w:tcPr>
            <w:tcW w:w="2536" w:type="dxa"/>
            <w:vMerge w:val="continue"/>
            <w:tcBorders>
              <w:left w:val="single" w:color="auto" w:sz="4" w:space="0"/>
              <w:bottom w:val="single" w:color="auto" w:sz="4" w:space="0"/>
              <w:right w:val="single" w:color="auto" w:sz="4" w:space="0"/>
            </w:tcBorders>
            <w:vAlign w:val="center"/>
          </w:tcPr>
          <w:p>
            <w:pPr>
              <w:spacing w:line="300" w:lineRule="exact"/>
              <w:rPr>
                <w:ins w:id="2191" w:author="Acer" w:date="2023-10-16T15:40:10Z"/>
                <w:rFonts w:hint="eastAsia" w:ascii="仿宋_GB2312" w:hAnsi="仿宋_GB2312" w:eastAsia="仿宋_GB2312" w:cs="仿宋_GB2312"/>
                <w:b w:val="0"/>
                <w:bCs w:val="0"/>
                <w:color w:val="auto"/>
                <w:sz w:val="18"/>
                <w:szCs w:val="18"/>
              </w:rPr>
            </w:pPr>
          </w:p>
        </w:tc>
        <w:tc>
          <w:tcPr>
            <w:tcW w:w="1592" w:type="dxa"/>
            <w:vMerge w:val="continue"/>
            <w:tcBorders>
              <w:left w:val="single" w:color="auto" w:sz="4" w:space="0"/>
              <w:bottom w:val="single" w:color="auto" w:sz="4" w:space="0"/>
              <w:right w:val="single" w:color="auto" w:sz="4" w:space="0"/>
            </w:tcBorders>
            <w:vAlign w:val="center"/>
          </w:tcPr>
          <w:p>
            <w:pPr>
              <w:spacing w:line="300" w:lineRule="exact"/>
              <w:rPr>
                <w:ins w:id="2192" w:author="Acer" w:date="2023-10-16T15:40:10Z"/>
                <w:rFonts w:hint="eastAsia" w:ascii="仿宋_GB2312" w:hAnsi="仿宋_GB2312" w:eastAsia="仿宋_GB2312" w:cs="仿宋_GB2312"/>
                <w:b w:val="0"/>
                <w:bCs w:val="0"/>
                <w:color w:val="auto"/>
                <w:sz w:val="18"/>
                <w:szCs w:val="18"/>
              </w:rPr>
            </w:pPr>
          </w:p>
        </w:tc>
        <w:tc>
          <w:tcPr>
            <w:tcW w:w="1092" w:type="dxa"/>
            <w:vMerge w:val="continue"/>
            <w:tcBorders>
              <w:left w:val="single" w:color="auto" w:sz="4" w:space="0"/>
              <w:bottom w:val="single" w:color="auto" w:sz="4" w:space="0"/>
              <w:right w:val="single" w:color="auto" w:sz="4" w:space="0"/>
            </w:tcBorders>
            <w:vAlign w:val="center"/>
          </w:tcPr>
          <w:p>
            <w:pPr>
              <w:spacing w:line="300" w:lineRule="exact"/>
              <w:jc w:val="center"/>
              <w:rPr>
                <w:ins w:id="2193" w:author="Acer" w:date="2023-10-16T15:40:10Z"/>
                <w:rFonts w:hint="eastAsia" w:ascii="仿宋_GB2312" w:hAnsi="仿宋_GB2312" w:eastAsia="仿宋_GB2312" w:cs="仿宋_GB2312"/>
                <w:b w:val="0"/>
                <w:bCs w:val="0"/>
                <w:color w:val="auto"/>
                <w:sz w:val="18"/>
                <w:szCs w:val="18"/>
              </w:rPr>
            </w:pPr>
          </w:p>
        </w:tc>
        <w:tc>
          <w:tcPr>
            <w:tcW w:w="1328" w:type="dxa"/>
            <w:gridSpan w:val="2"/>
            <w:vMerge w:val="continue"/>
            <w:tcBorders>
              <w:left w:val="single" w:color="auto" w:sz="4" w:space="0"/>
              <w:bottom w:val="single" w:color="auto" w:sz="4" w:space="0"/>
              <w:right w:val="single" w:color="auto" w:sz="4" w:space="0"/>
            </w:tcBorders>
            <w:vAlign w:val="center"/>
          </w:tcPr>
          <w:p>
            <w:pPr>
              <w:spacing w:line="300" w:lineRule="exact"/>
              <w:jc w:val="left"/>
              <w:rPr>
                <w:ins w:id="2194" w:author="Acer" w:date="2023-10-16T15:40:10Z"/>
                <w:rFonts w:hint="eastAsia" w:ascii="仿宋_GB2312" w:hAnsi="仿宋_GB2312" w:eastAsia="仿宋_GB2312" w:cs="仿宋_GB2312"/>
                <w:b w:val="0"/>
                <w:bCs w:val="0"/>
                <w:color w:val="auto"/>
                <w:sz w:val="18"/>
                <w:szCs w:val="18"/>
              </w:rPr>
            </w:pP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ins w:id="2195" w:author="Acer" w:date="2023-10-16T15:40:10Z"/>
                <w:rFonts w:hint="eastAsia" w:ascii="仿宋_GB2312" w:hAnsi="仿宋_GB2312" w:eastAsia="仿宋_GB2312" w:cs="仿宋_GB2312"/>
                <w:b w:val="0"/>
                <w:bCs w:val="0"/>
                <w:color w:val="auto"/>
                <w:sz w:val="18"/>
                <w:szCs w:val="18"/>
              </w:rPr>
            </w:pPr>
            <w:ins w:id="2196" w:author="Acer" w:date="2023-10-16T15:40:10Z">
              <w:r>
                <w:rPr>
                  <w:rFonts w:hint="eastAsia" w:ascii="仿宋_GB2312" w:hAnsi="宋体" w:eastAsia="仿宋_GB2312"/>
                  <w:color w:val="auto"/>
                  <w:sz w:val="18"/>
                  <w:szCs w:val="18"/>
                </w:rPr>
                <w:t>√</w:t>
              </w:r>
            </w:ins>
          </w:p>
        </w:tc>
        <w:tc>
          <w:tcPr>
            <w:tcW w:w="721" w:type="dxa"/>
            <w:tcBorders>
              <w:top w:val="single" w:color="auto" w:sz="4" w:space="0"/>
              <w:left w:val="nil"/>
              <w:bottom w:val="single" w:color="auto" w:sz="4" w:space="0"/>
              <w:right w:val="single" w:color="auto" w:sz="4" w:space="0"/>
            </w:tcBorders>
            <w:shd w:val="clear" w:color="auto" w:fill="auto"/>
            <w:vAlign w:val="center"/>
          </w:tcPr>
          <w:p>
            <w:pPr>
              <w:jc w:val="center"/>
              <w:rPr>
                <w:ins w:id="2197" w:author="Acer" w:date="2023-10-16T15:40:10Z"/>
                <w:rFonts w:hint="eastAsia" w:ascii="仿宋_GB2312" w:hAnsi="仿宋_GB2312" w:eastAsia="仿宋_GB2312" w:cs="仿宋_GB2312"/>
                <w:b w:val="0"/>
                <w:bCs w:val="0"/>
                <w:color w:val="auto"/>
                <w:sz w:val="18"/>
                <w:szCs w:val="18"/>
              </w:rPr>
            </w:pPr>
            <w:ins w:id="2198"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199" w:author="Acer" w:date="2023-10-16T15:40:10Z"/>
                <w:rFonts w:hint="eastAsia" w:ascii="仿宋_GB2312" w:hAnsi="仿宋_GB2312" w:eastAsia="仿宋_GB2312" w:cs="仿宋_GB2312"/>
                <w:b w:val="0"/>
                <w:bCs w:val="0"/>
                <w:color w:val="auto"/>
                <w:sz w:val="18"/>
                <w:szCs w:val="18"/>
              </w:rPr>
            </w:pPr>
            <w:ins w:id="2200" w:author="Acer" w:date="2023-10-16T15:40:10Z">
              <w:r>
                <w:rPr>
                  <w:rFonts w:hint="eastAsia" w:ascii="仿宋_GB2312" w:hAnsi="宋体" w:eastAsia="仿宋_GB2312"/>
                  <w:color w:val="auto"/>
                  <w:sz w:val="18"/>
                  <w:szCs w:val="18"/>
                </w:rPr>
                <w:t>√</w:t>
              </w:r>
            </w:ins>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ins w:id="2201" w:author="Acer" w:date="2023-10-16T15:40:10Z"/>
                <w:rFonts w:hint="eastAsia" w:ascii="仿宋_GB2312" w:hAnsi="仿宋_GB2312" w:eastAsia="仿宋_GB2312" w:cs="仿宋_GB2312"/>
                <w:b w:val="0"/>
                <w:bCs w:val="0"/>
                <w:color w:val="auto"/>
                <w:sz w:val="18"/>
                <w:szCs w:val="18"/>
              </w:rPr>
            </w:pPr>
            <w:ins w:id="2202" w:author="Acer" w:date="2023-10-16T15:40:10Z">
              <w:r>
                <w:rPr>
                  <w:rFonts w:hint="eastAsia" w:ascii="仿宋_GB2312" w:hAnsi="宋体" w:eastAsia="仿宋_GB2312"/>
                  <w:color w:val="auto"/>
                  <w:sz w:val="18"/>
                  <w:szCs w:val="18"/>
                </w:rPr>
                <w:t>　</w:t>
              </w:r>
            </w:ins>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ins w:id="2203" w:author="Acer" w:date="2023-10-16T15:40:10Z"/>
                <w:rFonts w:hint="eastAsia" w:ascii="仿宋_GB2312" w:hAnsi="仿宋_GB2312" w:eastAsia="仿宋_GB2312" w:cs="仿宋_GB2312"/>
                <w:color w:val="auto"/>
                <w:sz w:val="18"/>
                <w:szCs w:val="18"/>
              </w:rPr>
            </w:pPr>
            <w:ins w:id="2204" w:author="Acer" w:date="2023-10-16T15:40:10Z">
              <w:r>
                <w:rPr>
                  <w:rFonts w:hint="eastAsia" w:ascii="仿宋_GB2312" w:hAnsi="宋体" w:eastAsia="仿宋_GB2312"/>
                  <w:color w:val="auto"/>
                  <w:sz w:val="18"/>
                  <w:szCs w:val="18"/>
                </w:rPr>
                <w:t>√</w:t>
              </w:r>
            </w:ins>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ins w:id="2205" w:author="Acer" w:date="2023-10-16T15:40:10Z"/>
                <w:rFonts w:hint="eastAsia" w:ascii="仿宋_GB2312" w:hAnsi="仿宋_GB2312" w:eastAsia="仿宋_GB2312" w:cs="仿宋_GB2312"/>
                <w:color w:val="auto"/>
                <w:sz w:val="18"/>
                <w:szCs w:val="18"/>
              </w:rPr>
            </w:pPr>
            <w:ins w:id="2206" w:author="Acer" w:date="2023-10-16T15:40:10Z">
              <w:r>
                <w:rPr>
                  <w:rFonts w:hint="eastAsia" w:ascii="仿宋_GB2312" w:hAnsi="宋体" w:eastAsia="仿宋_GB2312"/>
                  <w:color w:val="auto"/>
                  <w:sz w:val="18"/>
                  <w:szCs w:val="18"/>
                </w:rPr>
                <w:t>√</w:t>
              </w:r>
            </w:ins>
          </w:p>
        </w:tc>
      </w:tr>
    </w:tbl>
    <w:p>
      <w:pPr>
        <w:pStyle w:val="2"/>
        <w:keepNext w:val="0"/>
        <w:keepLines w:val="0"/>
        <w:spacing w:before="0" w:after="0" w:line="500" w:lineRule="exact"/>
        <w:jc w:val="center"/>
        <w:rPr>
          <w:ins w:id="2207" w:author="许妙" w:date="2023-10-18T10:56:57Z"/>
          <w:del w:id="2208" w:author="Yilly" w:date="2023-10-18T15:51:31Z"/>
          <w:rFonts w:hint="eastAsia" w:ascii="方正小标宋简体" w:hAnsi="方正小标宋简体" w:eastAsia="方正小标宋简体" w:cs="方正小标宋简体"/>
          <w:b w:val="0"/>
          <w:bCs w:val="0"/>
          <w:sz w:val="40"/>
          <w:szCs w:val="56"/>
        </w:rPr>
      </w:pPr>
      <w:ins w:id="2209" w:author="许妙" w:date="2023-10-18T10:56:57Z">
        <w:del w:id="2210" w:author="Yilly" w:date="2023-10-18T15:51:31Z">
          <w:r>
            <w:rPr>
              <w:rFonts w:hint="eastAsia" w:ascii="方正小标宋简体" w:hAnsi="方正小标宋简体" w:eastAsia="方正小标宋简体" w:cs="方正小标宋简体"/>
              <w:b w:val="0"/>
              <w:bCs w:val="0"/>
              <w:sz w:val="40"/>
              <w:szCs w:val="56"/>
              <w:lang w:val="en-US" w:eastAsia="zh-CN"/>
            </w:rPr>
            <w:delText>临河区就业服务中心</w:delText>
          </w:r>
        </w:del>
      </w:ins>
      <w:ins w:id="2211" w:author="许妙" w:date="2023-10-18T10:56:57Z">
        <w:del w:id="2212" w:author="Yilly" w:date="2023-10-18T15:51:31Z">
          <w:r>
            <w:rPr>
              <w:rFonts w:hint="eastAsia" w:ascii="方正小标宋简体" w:hAnsi="方正小标宋简体" w:eastAsia="方正小标宋简体" w:cs="方正小标宋简体"/>
              <w:b w:val="0"/>
              <w:bCs w:val="0"/>
              <w:sz w:val="40"/>
              <w:szCs w:val="56"/>
            </w:rPr>
            <w:delText>基层政务公开标准目录</w:delText>
          </w:r>
        </w:del>
      </w:ins>
    </w:p>
    <w:tbl>
      <w:tblPr>
        <w:tblStyle w:val="5"/>
        <w:tblW w:w="15660" w:type="dxa"/>
        <w:jc w:val="center"/>
        <w:tblLayout w:type="fixed"/>
        <w:tblCellMar>
          <w:top w:w="0" w:type="dxa"/>
          <w:left w:w="108" w:type="dxa"/>
          <w:bottom w:w="0" w:type="dxa"/>
          <w:right w:w="108" w:type="dxa"/>
        </w:tblCellMar>
      </w:tblPr>
      <w:tblGrid>
        <w:gridCol w:w="540"/>
        <w:gridCol w:w="900"/>
        <w:gridCol w:w="1497"/>
        <w:gridCol w:w="2283"/>
        <w:gridCol w:w="2536"/>
        <w:gridCol w:w="1592"/>
        <w:gridCol w:w="1092"/>
        <w:gridCol w:w="1328"/>
        <w:gridCol w:w="707"/>
        <w:gridCol w:w="721"/>
        <w:gridCol w:w="540"/>
        <w:gridCol w:w="720"/>
        <w:gridCol w:w="540"/>
        <w:gridCol w:w="664"/>
      </w:tblGrid>
      <w:tr>
        <w:tblPrEx>
          <w:tblCellMar>
            <w:top w:w="0" w:type="dxa"/>
            <w:left w:w="108" w:type="dxa"/>
            <w:bottom w:w="0" w:type="dxa"/>
            <w:right w:w="108" w:type="dxa"/>
          </w:tblCellMar>
        </w:tblPrEx>
        <w:trPr>
          <w:trHeight w:val="420" w:hRule="atLeast"/>
          <w:tblHeader/>
          <w:jc w:val="center"/>
          <w:ins w:id="2213" w:author="许妙" w:date="2023-10-18T10:56:57Z"/>
          <w:del w:id="2214" w:author="Yilly" w:date="2023-10-18T15:51:31Z"/>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215" w:author="许妙" w:date="2023-10-18T10:56:57Z"/>
                <w:del w:id="2216" w:author="Yilly" w:date="2023-10-18T15:51:31Z"/>
                <w:rFonts w:hint="eastAsia" w:ascii="黑体" w:hAnsi="黑体" w:eastAsia="黑体" w:cs="黑体"/>
                <w:color w:val="000000"/>
                <w:kern w:val="0"/>
                <w:sz w:val="21"/>
                <w:szCs w:val="21"/>
              </w:rPr>
            </w:pPr>
            <w:ins w:id="2217" w:author="许妙" w:date="2023-10-18T10:56:57Z">
              <w:del w:id="2218" w:author="Yilly" w:date="2023-10-18T15:51:31Z">
                <w:r>
                  <w:rPr>
                    <w:rFonts w:hint="eastAsia" w:ascii="黑体" w:hAnsi="黑体" w:eastAsia="黑体" w:cs="黑体"/>
                    <w:color w:val="000000"/>
                    <w:kern w:val="0"/>
                    <w:sz w:val="21"/>
                    <w:szCs w:val="21"/>
                  </w:rPr>
                  <w:delText>序号</w:delText>
                </w:r>
              </w:del>
            </w:ins>
          </w:p>
        </w:tc>
        <w:tc>
          <w:tcPr>
            <w:tcW w:w="2397"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ins w:id="2219" w:author="许妙" w:date="2023-10-18T10:56:57Z"/>
                <w:del w:id="2220" w:author="Yilly" w:date="2023-10-18T15:51:31Z"/>
                <w:rFonts w:hint="eastAsia" w:ascii="黑体" w:hAnsi="黑体" w:eastAsia="黑体" w:cs="黑体"/>
                <w:color w:val="000000"/>
                <w:kern w:val="0"/>
                <w:sz w:val="21"/>
                <w:szCs w:val="21"/>
              </w:rPr>
            </w:pPr>
            <w:ins w:id="2221" w:author="许妙" w:date="2023-10-18T10:56:57Z">
              <w:del w:id="2222" w:author="Yilly" w:date="2023-10-18T15:51:31Z">
                <w:r>
                  <w:rPr>
                    <w:rFonts w:hint="eastAsia" w:ascii="黑体" w:hAnsi="黑体" w:eastAsia="黑体" w:cs="黑体"/>
                    <w:color w:val="000000"/>
                    <w:kern w:val="0"/>
                    <w:sz w:val="21"/>
                    <w:szCs w:val="21"/>
                  </w:rPr>
                  <w:delText>公开事项</w:delText>
                </w:r>
              </w:del>
            </w:ins>
          </w:p>
        </w:tc>
        <w:tc>
          <w:tcPr>
            <w:tcW w:w="2283"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223" w:author="许妙" w:date="2023-10-18T10:56:57Z"/>
                <w:del w:id="2224" w:author="Yilly" w:date="2023-10-18T15:51:31Z"/>
                <w:rFonts w:hint="eastAsia" w:ascii="黑体" w:hAnsi="黑体" w:eastAsia="黑体" w:cs="黑体"/>
                <w:color w:val="000000"/>
                <w:kern w:val="0"/>
                <w:sz w:val="21"/>
                <w:szCs w:val="21"/>
              </w:rPr>
            </w:pPr>
            <w:ins w:id="2225" w:author="许妙" w:date="2023-10-18T10:56:57Z">
              <w:del w:id="2226" w:author="Yilly" w:date="2023-10-18T15:51:31Z">
                <w:r>
                  <w:rPr>
                    <w:rFonts w:hint="eastAsia" w:ascii="黑体" w:hAnsi="黑体" w:eastAsia="黑体" w:cs="黑体"/>
                    <w:color w:val="000000"/>
                    <w:kern w:val="0"/>
                    <w:sz w:val="21"/>
                    <w:szCs w:val="21"/>
                  </w:rPr>
                  <w:delText>公开内容（要素）</w:delText>
                </w:r>
              </w:del>
            </w:ins>
          </w:p>
        </w:tc>
        <w:tc>
          <w:tcPr>
            <w:tcW w:w="2536"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227" w:author="许妙" w:date="2023-10-18T10:56:57Z"/>
                <w:del w:id="2228" w:author="Yilly" w:date="2023-10-18T15:51:31Z"/>
                <w:rFonts w:hint="eastAsia" w:ascii="黑体" w:hAnsi="黑体" w:eastAsia="黑体" w:cs="黑体"/>
                <w:color w:val="000000"/>
                <w:kern w:val="0"/>
                <w:sz w:val="21"/>
                <w:szCs w:val="21"/>
              </w:rPr>
            </w:pPr>
            <w:ins w:id="2229" w:author="许妙" w:date="2023-10-18T10:56:57Z">
              <w:del w:id="2230" w:author="Yilly" w:date="2023-10-18T15:51:31Z">
                <w:r>
                  <w:rPr>
                    <w:rFonts w:hint="eastAsia" w:ascii="黑体" w:hAnsi="黑体" w:eastAsia="黑体" w:cs="黑体"/>
                    <w:color w:val="000000"/>
                    <w:kern w:val="0"/>
                    <w:sz w:val="21"/>
                    <w:szCs w:val="21"/>
                  </w:rPr>
                  <w:delText>公开依据</w:delText>
                </w:r>
              </w:del>
            </w:ins>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231" w:author="许妙" w:date="2023-10-18T10:56:57Z"/>
                <w:del w:id="2232" w:author="Yilly" w:date="2023-10-18T15:51:31Z"/>
                <w:rFonts w:hint="eastAsia" w:ascii="黑体" w:hAnsi="黑体" w:eastAsia="黑体" w:cs="黑体"/>
                <w:color w:val="000000"/>
                <w:kern w:val="0"/>
                <w:sz w:val="21"/>
                <w:szCs w:val="21"/>
              </w:rPr>
            </w:pPr>
            <w:ins w:id="2233" w:author="许妙" w:date="2023-10-18T10:56:57Z">
              <w:del w:id="2234" w:author="Yilly" w:date="2023-10-18T15:51:31Z">
                <w:r>
                  <w:rPr>
                    <w:rFonts w:hint="eastAsia" w:ascii="黑体" w:hAnsi="黑体" w:eastAsia="黑体" w:cs="黑体"/>
                    <w:color w:val="000000"/>
                    <w:kern w:val="0"/>
                    <w:sz w:val="21"/>
                    <w:szCs w:val="21"/>
                  </w:rPr>
                  <w:delText>公开时限</w:delText>
                </w:r>
              </w:del>
            </w:ins>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235" w:author="许妙" w:date="2023-10-18T10:56:57Z"/>
                <w:del w:id="2236" w:author="Yilly" w:date="2023-10-18T15:51:31Z"/>
                <w:rFonts w:hint="eastAsia" w:ascii="黑体" w:hAnsi="黑体" w:eastAsia="黑体" w:cs="黑体"/>
                <w:color w:val="000000"/>
                <w:kern w:val="0"/>
                <w:sz w:val="21"/>
                <w:szCs w:val="21"/>
              </w:rPr>
            </w:pPr>
            <w:ins w:id="2237" w:author="许妙" w:date="2023-10-18T10:56:57Z">
              <w:del w:id="2238" w:author="Yilly" w:date="2023-10-18T15:51:31Z">
                <w:r>
                  <w:rPr>
                    <w:rFonts w:hint="eastAsia" w:ascii="黑体" w:hAnsi="黑体" w:eastAsia="黑体" w:cs="黑体"/>
                    <w:color w:val="000000"/>
                    <w:kern w:val="0"/>
                    <w:sz w:val="21"/>
                    <w:szCs w:val="21"/>
                  </w:rPr>
                  <w:delText>公开主体</w:delText>
                </w:r>
              </w:del>
            </w:ins>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239" w:author="许妙" w:date="2023-10-18T10:56:57Z"/>
                <w:del w:id="2240" w:author="Yilly" w:date="2023-10-18T15:51:31Z"/>
                <w:rFonts w:hint="eastAsia" w:ascii="黑体" w:hAnsi="黑体" w:eastAsia="黑体" w:cs="黑体"/>
                <w:color w:val="auto"/>
                <w:kern w:val="0"/>
                <w:sz w:val="21"/>
                <w:szCs w:val="21"/>
              </w:rPr>
            </w:pPr>
            <w:ins w:id="2241" w:author="许妙" w:date="2023-10-18T10:56:57Z">
              <w:del w:id="2242" w:author="Yilly" w:date="2023-10-18T15:51:31Z">
                <w:r>
                  <w:rPr>
                    <w:rFonts w:hint="eastAsia" w:ascii="黑体" w:hAnsi="黑体" w:eastAsia="黑体" w:cs="黑体"/>
                    <w:color w:val="auto"/>
                    <w:kern w:val="0"/>
                    <w:sz w:val="21"/>
                    <w:szCs w:val="21"/>
                  </w:rPr>
                  <w:delText>公开渠道</w:delText>
                </w:r>
              </w:del>
            </w:ins>
          </w:p>
          <w:p>
            <w:pPr>
              <w:widowControl w:val="0"/>
              <w:spacing w:line="300" w:lineRule="exact"/>
              <w:jc w:val="center"/>
              <w:rPr>
                <w:ins w:id="2243" w:author="许妙" w:date="2023-10-18T10:56:57Z"/>
                <w:del w:id="2244" w:author="Yilly" w:date="2023-10-18T15:51:31Z"/>
                <w:rFonts w:hint="eastAsia" w:ascii="黑体" w:hAnsi="黑体" w:eastAsia="黑体" w:cs="黑体"/>
                <w:color w:val="auto"/>
                <w:kern w:val="0"/>
                <w:sz w:val="21"/>
                <w:szCs w:val="21"/>
              </w:rPr>
            </w:pPr>
            <w:ins w:id="2245" w:author="许妙" w:date="2023-10-18T10:56:57Z">
              <w:del w:id="2246" w:author="Yilly" w:date="2023-10-18T15:51:31Z">
                <w:r>
                  <w:rPr>
                    <w:rFonts w:hint="eastAsia" w:ascii="黑体" w:hAnsi="黑体" w:eastAsia="黑体" w:cs="黑体"/>
                    <w:color w:val="auto"/>
                    <w:kern w:val="0"/>
                    <w:sz w:val="21"/>
                    <w:szCs w:val="21"/>
                  </w:rPr>
                  <w:delText>和载体</w:delText>
                </w:r>
              </w:del>
            </w:ins>
          </w:p>
        </w:tc>
        <w:tc>
          <w:tcPr>
            <w:tcW w:w="1428"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ins w:id="2247" w:author="许妙" w:date="2023-10-18T10:56:57Z"/>
                <w:del w:id="2248" w:author="Yilly" w:date="2023-10-18T15:51:31Z"/>
                <w:rFonts w:hint="eastAsia" w:ascii="黑体" w:hAnsi="黑体" w:eastAsia="黑体" w:cs="黑体"/>
                <w:color w:val="000000"/>
                <w:kern w:val="0"/>
                <w:sz w:val="21"/>
                <w:szCs w:val="21"/>
              </w:rPr>
            </w:pPr>
            <w:ins w:id="2249" w:author="许妙" w:date="2023-10-18T10:56:57Z">
              <w:del w:id="2250" w:author="Yilly" w:date="2023-10-18T15:51:31Z">
                <w:r>
                  <w:rPr>
                    <w:rFonts w:hint="eastAsia" w:ascii="黑体" w:hAnsi="黑体" w:eastAsia="黑体" w:cs="黑体"/>
                    <w:color w:val="000000"/>
                    <w:kern w:val="0"/>
                    <w:sz w:val="21"/>
                    <w:szCs w:val="21"/>
                  </w:rPr>
                  <w:delText>公开对象</w:delText>
                </w:r>
              </w:del>
            </w:ins>
          </w:p>
        </w:tc>
        <w:tc>
          <w:tcPr>
            <w:tcW w:w="1260"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ins w:id="2251" w:author="许妙" w:date="2023-10-18T10:56:57Z"/>
                <w:del w:id="2252" w:author="Yilly" w:date="2023-10-18T15:51:31Z"/>
                <w:rFonts w:hint="eastAsia" w:ascii="黑体" w:hAnsi="黑体" w:eastAsia="黑体" w:cs="黑体"/>
                <w:color w:val="000000"/>
                <w:kern w:val="0"/>
                <w:sz w:val="21"/>
                <w:szCs w:val="21"/>
              </w:rPr>
            </w:pPr>
            <w:ins w:id="2253" w:author="许妙" w:date="2023-10-18T10:56:57Z">
              <w:del w:id="2254" w:author="Yilly" w:date="2023-10-18T15:51:31Z">
                <w:r>
                  <w:rPr>
                    <w:rFonts w:hint="eastAsia" w:ascii="黑体" w:hAnsi="黑体" w:eastAsia="黑体" w:cs="黑体"/>
                    <w:color w:val="000000"/>
                    <w:kern w:val="0"/>
                    <w:sz w:val="21"/>
                    <w:szCs w:val="21"/>
                  </w:rPr>
                  <w:delText>公开方式</w:delText>
                </w:r>
              </w:del>
            </w:ins>
          </w:p>
        </w:tc>
        <w:tc>
          <w:tcPr>
            <w:tcW w:w="1204" w:type="dxa"/>
            <w:gridSpan w:val="2"/>
            <w:tcBorders>
              <w:top w:val="single" w:color="auto" w:sz="4" w:space="0"/>
              <w:left w:val="nil"/>
              <w:bottom w:val="single" w:color="auto" w:sz="4" w:space="0"/>
              <w:right w:val="single" w:color="auto" w:sz="4" w:space="0"/>
            </w:tcBorders>
            <w:vAlign w:val="center"/>
          </w:tcPr>
          <w:p>
            <w:pPr>
              <w:widowControl w:val="0"/>
              <w:spacing w:line="300" w:lineRule="exact"/>
              <w:jc w:val="center"/>
              <w:rPr>
                <w:ins w:id="2255" w:author="许妙" w:date="2023-10-18T10:56:57Z"/>
                <w:del w:id="2256" w:author="Yilly" w:date="2023-10-18T15:51:31Z"/>
                <w:rFonts w:hint="eastAsia" w:ascii="黑体" w:hAnsi="黑体" w:eastAsia="黑体" w:cs="黑体"/>
                <w:color w:val="000000"/>
                <w:kern w:val="0"/>
                <w:sz w:val="21"/>
                <w:szCs w:val="21"/>
              </w:rPr>
            </w:pPr>
            <w:ins w:id="2257" w:author="许妙" w:date="2023-10-18T10:56:57Z">
              <w:del w:id="2258" w:author="Yilly" w:date="2023-10-18T15:51:31Z">
                <w:r>
                  <w:rPr>
                    <w:rFonts w:hint="eastAsia" w:ascii="黑体" w:hAnsi="黑体" w:eastAsia="黑体" w:cs="黑体"/>
                    <w:color w:val="000000"/>
                    <w:kern w:val="0"/>
                    <w:sz w:val="21"/>
                    <w:szCs w:val="21"/>
                  </w:rPr>
                  <w:delText>公开层级</w:delText>
                </w:r>
              </w:del>
            </w:ins>
          </w:p>
        </w:tc>
      </w:tr>
      <w:tr>
        <w:tblPrEx>
          <w:tblCellMar>
            <w:top w:w="0" w:type="dxa"/>
            <w:left w:w="108" w:type="dxa"/>
            <w:bottom w:w="0" w:type="dxa"/>
            <w:right w:w="108" w:type="dxa"/>
          </w:tblCellMar>
        </w:tblPrEx>
        <w:trPr>
          <w:trHeight w:val="887" w:hRule="atLeast"/>
          <w:tblHeader/>
          <w:jc w:val="center"/>
          <w:ins w:id="2259" w:author="许妙" w:date="2023-10-18T10:56:57Z"/>
          <w:del w:id="2260" w:author="Yilly" w:date="2023-10-18T15:51:31Z"/>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2261" w:author="许妙" w:date="2023-10-18T10:56:57Z"/>
                <w:del w:id="2262" w:author="Yilly" w:date="2023-10-18T15:51:31Z"/>
                <w:rFonts w:hint="eastAsia" w:ascii="黑体" w:hAnsi="黑体" w:eastAsia="黑体" w:cs="黑体"/>
                <w:color w:val="000000"/>
                <w:kern w:val="0"/>
                <w:sz w:val="21"/>
                <w:szCs w:val="21"/>
              </w:rPr>
            </w:pPr>
          </w:p>
        </w:tc>
        <w:tc>
          <w:tcPr>
            <w:tcW w:w="900" w:type="dxa"/>
            <w:tcBorders>
              <w:top w:val="nil"/>
              <w:left w:val="nil"/>
              <w:bottom w:val="single" w:color="auto" w:sz="4" w:space="0"/>
              <w:right w:val="single" w:color="auto" w:sz="4" w:space="0"/>
            </w:tcBorders>
            <w:vAlign w:val="center"/>
          </w:tcPr>
          <w:p>
            <w:pPr>
              <w:widowControl w:val="0"/>
              <w:spacing w:line="300" w:lineRule="exact"/>
              <w:jc w:val="center"/>
              <w:rPr>
                <w:ins w:id="2263" w:author="许妙" w:date="2023-10-18T10:56:57Z"/>
                <w:del w:id="2264" w:author="Yilly" w:date="2023-10-18T15:51:31Z"/>
                <w:rFonts w:hint="eastAsia" w:ascii="黑体" w:hAnsi="黑体" w:eastAsia="黑体" w:cs="黑体"/>
                <w:color w:val="000000"/>
                <w:kern w:val="0"/>
                <w:sz w:val="21"/>
                <w:szCs w:val="21"/>
              </w:rPr>
            </w:pPr>
            <w:ins w:id="2265" w:author="许妙" w:date="2023-10-18T10:56:57Z">
              <w:del w:id="2266" w:author="Yilly" w:date="2023-10-18T15:51:31Z">
                <w:r>
                  <w:rPr>
                    <w:rFonts w:hint="eastAsia" w:ascii="黑体" w:hAnsi="黑体" w:eastAsia="黑体" w:cs="黑体"/>
                    <w:color w:val="000000"/>
                    <w:kern w:val="0"/>
                    <w:sz w:val="21"/>
                    <w:szCs w:val="21"/>
                  </w:rPr>
                  <w:delText>一级</w:delText>
                </w:r>
              </w:del>
            </w:ins>
          </w:p>
          <w:p>
            <w:pPr>
              <w:widowControl w:val="0"/>
              <w:spacing w:line="300" w:lineRule="exact"/>
              <w:jc w:val="center"/>
              <w:rPr>
                <w:ins w:id="2267" w:author="许妙" w:date="2023-10-18T10:56:57Z"/>
                <w:del w:id="2268" w:author="Yilly" w:date="2023-10-18T15:51:31Z"/>
                <w:rFonts w:hint="eastAsia" w:ascii="黑体" w:hAnsi="黑体" w:eastAsia="黑体" w:cs="黑体"/>
                <w:color w:val="000000"/>
                <w:kern w:val="0"/>
                <w:sz w:val="21"/>
                <w:szCs w:val="21"/>
              </w:rPr>
            </w:pPr>
            <w:ins w:id="2269" w:author="许妙" w:date="2023-10-18T10:56:57Z">
              <w:del w:id="2270" w:author="Yilly" w:date="2023-10-18T15:51:31Z">
                <w:r>
                  <w:rPr>
                    <w:rFonts w:hint="eastAsia" w:ascii="黑体" w:hAnsi="黑体" w:eastAsia="黑体" w:cs="黑体"/>
                    <w:color w:val="000000"/>
                    <w:kern w:val="0"/>
                    <w:sz w:val="21"/>
                    <w:szCs w:val="21"/>
                  </w:rPr>
                  <w:delText>事项</w:delText>
                </w:r>
              </w:del>
            </w:ins>
          </w:p>
        </w:tc>
        <w:tc>
          <w:tcPr>
            <w:tcW w:w="1497" w:type="dxa"/>
            <w:tcBorders>
              <w:top w:val="nil"/>
              <w:left w:val="nil"/>
              <w:bottom w:val="single" w:color="auto" w:sz="4" w:space="0"/>
              <w:right w:val="single" w:color="auto" w:sz="4" w:space="0"/>
            </w:tcBorders>
            <w:vAlign w:val="center"/>
          </w:tcPr>
          <w:p>
            <w:pPr>
              <w:widowControl w:val="0"/>
              <w:spacing w:line="300" w:lineRule="exact"/>
              <w:jc w:val="center"/>
              <w:rPr>
                <w:ins w:id="2271" w:author="许妙" w:date="2023-10-18T10:56:57Z"/>
                <w:del w:id="2272" w:author="Yilly" w:date="2023-10-18T15:51:31Z"/>
                <w:rFonts w:hint="eastAsia" w:ascii="黑体" w:hAnsi="黑体" w:eastAsia="黑体" w:cs="黑体"/>
                <w:color w:val="000000"/>
                <w:kern w:val="0"/>
                <w:sz w:val="21"/>
                <w:szCs w:val="21"/>
              </w:rPr>
            </w:pPr>
            <w:ins w:id="2273" w:author="许妙" w:date="2023-10-18T10:56:57Z">
              <w:del w:id="2274" w:author="Yilly" w:date="2023-10-18T15:51:31Z">
                <w:r>
                  <w:rPr>
                    <w:rFonts w:hint="eastAsia" w:ascii="黑体" w:hAnsi="黑体" w:eastAsia="黑体" w:cs="黑体"/>
                    <w:color w:val="000000"/>
                    <w:kern w:val="0"/>
                    <w:sz w:val="21"/>
                    <w:szCs w:val="21"/>
                  </w:rPr>
                  <w:delText>二级事项</w:delText>
                </w:r>
              </w:del>
            </w:ins>
          </w:p>
        </w:tc>
        <w:tc>
          <w:tcPr>
            <w:tcW w:w="2283"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2275" w:author="许妙" w:date="2023-10-18T10:56:57Z"/>
                <w:del w:id="2276" w:author="Yilly" w:date="2023-10-18T15:51:31Z"/>
                <w:rFonts w:hint="eastAsia" w:ascii="黑体" w:hAnsi="黑体" w:eastAsia="黑体" w:cs="黑体"/>
                <w:color w:val="000000"/>
                <w:kern w:val="0"/>
                <w:sz w:val="21"/>
                <w:szCs w:val="21"/>
              </w:rPr>
            </w:pPr>
          </w:p>
        </w:tc>
        <w:tc>
          <w:tcPr>
            <w:tcW w:w="2536"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2277" w:author="许妙" w:date="2023-10-18T10:56:57Z"/>
                <w:del w:id="2278" w:author="Yilly" w:date="2023-10-18T15:51:31Z"/>
                <w:rFonts w:hint="eastAsia" w:ascii="黑体" w:hAnsi="黑体" w:eastAsia="黑体" w:cs="黑体"/>
                <w:color w:val="000000"/>
                <w:kern w:val="0"/>
                <w:sz w:val="21"/>
                <w:szCs w:val="21"/>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2279" w:author="许妙" w:date="2023-10-18T10:56:57Z"/>
                <w:del w:id="2280" w:author="Yilly" w:date="2023-10-18T15:51:31Z"/>
                <w:rFonts w:hint="eastAsia" w:ascii="黑体" w:hAnsi="黑体" w:eastAsia="黑体" w:cs="黑体"/>
                <w:color w:val="000000"/>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2281" w:author="许妙" w:date="2023-10-18T10:56:57Z"/>
                <w:del w:id="2282" w:author="Yilly" w:date="2023-10-18T15:51:31Z"/>
                <w:rFonts w:hint="eastAsia" w:ascii="黑体" w:hAnsi="黑体" w:eastAsia="黑体" w:cs="黑体"/>
                <w:color w:val="000000"/>
                <w:kern w:val="0"/>
                <w:sz w:val="21"/>
                <w:szCs w:val="21"/>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rPr>
                <w:ins w:id="2283" w:author="许妙" w:date="2023-10-18T10:56:57Z"/>
                <w:del w:id="2284" w:author="Yilly" w:date="2023-10-18T15:51:31Z"/>
                <w:rFonts w:hint="eastAsia" w:ascii="黑体" w:hAnsi="黑体" w:eastAsia="黑体" w:cs="黑体"/>
                <w:color w:val="auto"/>
                <w:kern w:val="0"/>
                <w:sz w:val="21"/>
                <w:szCs w:val="21"/>
              </w:rPr>
            </w:pPr>
          </w:p>
        </w:tc>
        <w:tc>
          <w:tcPr>
            <w:tcW w:w="707" w:type="dxa"/>
            <w:tcBorders>
              <w:top w:val="nil"/>
              <w:left w:val="nil"/>
              <w:bottom w:val="single" w:color="auto" w:sz="4" w:space="0"/>
              <w:right w:val="single" w:color="auto" w:sz="4" w:space="0"/>
            </w:tcBorders>
            <w:vAlign w:val="center"/>
          </w:tcPr>
          <w:p>
            <w:pPr>
              <w:widowControl w:val="0"/>
              <w:spacing w:line="300" w:lineRule="exact"/>
              <w:jc w:val="center"/>
              <w:rPr>
                <w:ins w:id="2285" w:author="许妙" w:date="2023-10-18T10:56:57Z"/>
                <w:del w:id="2286" w:author="Yilly" w:date="2023-10-18T15:51:31Z"/>
                <w:rFonts w:hint="eastAsia" w:ascii="黑体" w:hAnsi="黑体" w:eastAsia="黑体" w:cs="黑体"/>
                <w:color w:val="000000"/>
                <w:kern w:val="0"/>
                <w:sz w:val="21"/>
                <w:szCs w:val="21"/>
              </w:rPr>
            </w:pPr>
            <w:ins w:id="2287" w:author="许妙" w:date="2023-10-18T10:56:57Z">
              <w:del w:id="2288" w:author="Yilly" w:date="2023-10-18T15:51:31Z">
                <w:r>
                  <w:rPr>
                    <w:rFonts w:hint="eastAsia" w:ascii="黑体" w:hAnsi="黑体" w:eastAsia="黑体" w:cs="黑体"/>
                    <w:color w:val="000000"/>
                    <w:kern w:val="0"/>
                    <w:sz w:val="21"/>
                    <w:szCs w:val="21"/>
                  </w:rPr>
                  <w:delText>全社会</w:delText>
                </w:r>
              </w:del>
            </w:ins>
          </w:p>
        </w:tc>
        <w:tc>
          <w:tcPr>
            <w:tcW w:w="721" w:type="dxa"/>
            <w:tcBorders>
              <w:top w:val="nil"/>
              <w:left w:val="nil"/>
              <w:bottom w:val="single" w:color="auto" w:sz="4" w:space="0"/>
              <w:right w:val="single" w:color="auto" w:sz="4" w:space="0"/>
            </w:tcBorders>
            <w:vAlign w:val="center"/>
          </w:tcPr>
          <w:p>
            <w:pPr>
              <w:widowControl w:val="0"/>
              <w:spacing w:line="300" w:lineRule="exact"/>
              <w:jc w:val="center"/>
              <w:rPr>
                <w:ins w:id="2289" w:author="许妙" w:date="2023-10-18T10:56:57Z"/>
                <w:del w:id="2290" w:author="Yilly" w:date="2023-10-18T15:51:31Z"/>
                <w:rFonts w:hint="eastAsia" w:ascii="黑体" w:hAnsi="黑体" w:eastAsia="黑体" w:cs="黑体"/>
                <w:color w:val="000000"/>
                <w:kern w:val="0"/>
                <w:sz w:val="21"/>
                <w:szCs w:val="21"/>
              </w:rPr>
            </w:pPr>
            <w:ins w:id="2291" w:author="许妙" w:date="2023-10-18T10:56:57Z">
              <w:del w:id="2292" w:author="Yilly" w:date="2023-10-18T15:51:31Z">
                <w:r>
                  <w:rPr>
                    <w:rFonts w:hint="eastAsia" w:ascii="黑体" w:hAnsi="黑体" w:eastAsia="黑体" w:cs="黑体"/>
                    <w:color w:val="000000"/>
                    <w:kern w:val="0"/>
                    <w:sz w:val="21"/>
                    <w:szCs w:val="21"/>
                  </w:rPr>
                  <w:delText>特定群众</w:delText>
                </w:r>
              </w:del>
            </w:ins>
          </w:p>
        </w:tc>
        <w:tc>
          <w:tcPr>
            <w:tcW w:w="540" w:type="dxa"/>
            <w:tcBorders>
              <w:top w:val="nil"/>
              <w:left w:val="nil"/>
              <w:bottom w:val="single" w:color="auto" w:sz="4" w:space="0"/>
              <w:right w:val="single" w:color="auto" w:sz="4" w:space="0"/>
            </w:tcBorders>
            <w:vAlign w:val="center"/>
          </w:tcPr>
          <w:p>
            <w:pPr>
              <w:widowControl w:val="0"/>
              <w:spacing w:line="300" w:lineRule="exact"/>
              <w:jc w:val="center"/>
              <w:rPr>
                <w:ins w:id="2293" w:author="许妙" w:date="2023-10-18T10:56:57Z"/>
                <w:del w:id="2294" w:author="Yilly" w:date="2023-10-18T15:51:31Z"/>
                <w:rFonts w:hint="eastAsia" w:ascii="黑体" w:hAnsi="黑体" w:eastAsia="黑体" w:cs="黑体"/>
                <w:color w:val="000000"/>
                <w:kern w:val="0"/>
                <w:sz w:val="21"/>
                <w:szCs w:val="21"/>
              </w:rPr>
            </w:pPr>
            <w:ins w:id="2295" w:author="许妙" w:date="2023-10-18T10:56:57Z">
              <w:del w:id="2296" w:author="Yilly" w:date="2023-10-18T15:51:31Z">
                <w:r>
                  <w:rPr>
                    <w:rFonts w:hint="eastAsia" w:ascii="黑体" w:hAnsi="黑体" w:eastAsia="黑体" w:cs="黑体"/>
                    <w:color w:val="000000"/>
                    <w:kern w:val="0"/>
                    <w:sz w:val="21"/>
                    <w:szCs w:val="21"/>
                  </w:rPr>
                  <w:delText>主动</w:delText>
                </w:r>
              </w:del>
            </w:ins>
          </w:p>
        </w:tc>
        <w:tc>
          <w:tcPr>
            <w:tcW w:w="720" w:type="dxa"/>
            <w:tcBorders>
              <w:top w:val="nil"/>
              <w:left w:val="nil"/>
              <w:bottom w:val="single" w:color="auto" w:sz="4" w:space="0"/>
              <w:right w:val="single" w:color="auto" w:sz="4" w:space="0"/>
            </w:tcBorders>
            <w:vAlign w:val="center"/>
          </w:tcPr>
          <w:p>
            <w:pPr>
              <w:widowControl w:val="0"/>
              <w:spacing w:line="300" w:lineRule="exact"/>
              <w:jc w:val="center"/>
              <w:rPr>
                <w:ins w:id="2297" w:author="许妙" w:date="2023-10-18T10:56:57Z"/>
                <w:del w:id="2298" w:author="Yilly" w:date="2023-10-18T15:51:31Z"/>
                <w:rFonts w:hint="eastAsia" w:ascii="黑体" w:hAnsi="黑体" w:eastAsia="黑体" w:cs="黑体"/>
                <w:color w:val="000000"/>
                <w:kern w:val="0"/>
                <w:sz w:val="21"/>
                <w:szCs w:val="21"/>
              </w:rPr>
            </w:pPr>
            <w:ins w:id="2299" w:author="许妙" w:date="2023-10-18T10:56:57Z">
              <w:del w:id="2300" w:author="Yilly" w:date="2023-10-18T15:51:31Z">
                <w:r>
                  <w:rPr>
                    <w:rFonts w:hint="eastAsia" w:ascii="黑体" w:hAnsi="黑体" w:eastAsia="黑体" w:cs="黑体"/>
                    <w:color w:val="000000"/>
                    <w:kern w:val="0"/>
                    <w:sz w:val="21"/>
                    <w:szCs w:val="21"/>
                  </w:rPr>
                  <w:delText>依申请公开</w:delText>
                </w:r>
              </w:del>
            </w:ins>
          </w:p>
        </w:tc>
        <w:tc>
          <w:tcPr>
            <w:tcW w:w="540" w:type="dxa"/>
            <w:tcBorders>
              <w:top w:val="nil"/>
              <w:left w:val="nil"/>
              <w:bottom w:val="single" w:color="auto" w:sz="4" w:space="0"/>
              <w:right w:val="single" w:color="auto" w:sz="4" w:space="0"/>
            </w:tcBorders>
            <w:vAlign w:val="center"/>
          </w:tcPr>
          <w:p>
            <w:pPr>
              <w:widowControl w:val="0"/>
              <w:spacing w:line="300" w:lineRule="exact"/>
              <w:jc w:val="center"/>
              <w:rPr>
                <w:ins w:id="2301" w:author="许妙" w:date="2023-10-18T10:56:57Z"/>
                <w:del w:id="2302" w:author="Yilly" w:date="2023-10-18T15:51:31Z"/>
                <w:rFonts w:hint="eastAsia" w:ascii="黑体" w:hAnsi="黑体" w:eastAsia="黑体" w:cs="黑体"/>
                <w:color w:val="000000"/>
                <w:kern w:val="0"/>
                <w:sz w:val="21"/>
                <w:szCs w:val="21"/>
              </w:rPr>
            </w:pPr>
            <w:ins w:id="2303" w:author="许妙" w:date="2023-10-18T10:56:57Z">
              <w:del w:id="2304" w:author="Yilly" w:date="2023-10-18T15:51:31Z">
                <w:r>
                  <w:rPr>
                    <w:rFonts w:hint="eastAsia" w:ascii="黑体" w:hAnsi="黑体" w:eastAsia="黑体" w:cs="黑体"/>
                    <w:color w:val="000000"/>
                    <w:kern w:val="0"/>
                    <w:sz w:val="21"/>
                    <w:szCs w:val="21"/>
                  </w:rPr>
                  <w:delText>县级</w:delText>
                </w:r>
              </w:del>
            </w:ins>
          </w:p>
        </w:tc>
        <w:tc>
          <w:tcPr>
            <w:tcW w:w="664" w:type="dxa"/>
            <w:tcBorders>
              <w:top w:val="nil"/>
              <w:left w:val="nil"/>
              <w:bottom w:val="single" w:color="auto" w:sz="4" w:space="0"/>
              <w:right w:val="single" w:color="auto" w:sz="4" w:space="0"/>
            </w:tcBorders>
            <w:vAlign w:val="center"/>
          </w:tcPr>
          <w:p>
            <w:pPr>
              <w:widowControl w:val="0"/>
              <w:spacing w:line="300" w:lineRule="exact"/>
              <w:jc w:val="center"/>
              <w:rPr>
                <w:ins w:id="2305" w:author="许妙" w:date="2023-10-18T10:56:57Z"/>
                <w:del w:id="2306" w:author="Yilly" w:date="2023-10-18T15:51:31Z"/>
                <w:rFonts w:hint="eastAsia" w:ascii="黑体" w:hAnsi="黑体" w:eastAsia="黑体" w:cs="黑体"/>
                <w:color w:val="000000"/>
                <w:kern w:val="0"/>
                <w:sz w:val="21"/>
                <w:szCs w:val="21"/>
              </w:rPr>
            </w:pPr>
            <w:ins w:id="2307" w:author="许妙" w:date="2023-10-18T10:56:57Z">
              <w:del w:id="2308" w:author="Yilly" w:date="2023-10-18T15:51:31Z">
                <w:r>
                  <w:rPr>
                    <w:rFonts w:hint="eastAsia" w:ascii="黑体" w:hAnsi="黑体" w:eastAsia="黑体" w:cs="黑体"/>
                    <w:color w:val="000000"/>
                    <w:kern w:val="0"/>
                    <w:sz w:val="21"/>
                    <w:szCs w:val="21"/>
                  </w:rPr>
                  <w:delText>乡、村级</w:delText>
                </w:r>
              </w:del>
            </w:ins>
          </w:p>
        </w:tc>
      </w:tr>
      <w:tr>
        <w:tblPrEx>
          <w:tblCellMar>
            <w:top w:w="0" w:type="dxa"/>
            <w:left w:w="108" w:type="dxa"/>
            <w:bottom w:w="0" w:type="dxa"/>
            <w:right w:w="108" w:type="dxa"/>
          </w:tblCellMar>
        </w:tblPrEx>
        <w:trPr>
          <w:trHeight w:val="908" w:hRule="atLeast"/>
          <w:jc w:val="center"/>
          <w:ins w:id="2309" w:author="许妙" w:date="2023-10-18T10:56:57Z"/>
          <w:del w:id="2310"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311" w:author="许妙" w:date="2023-10-18T10:56:57Z"/>
                <w:del w:id="2312" w:author="Yilly" w:date="2023-10-18T15:51:31Z"/>
                <w:rFonts w:hint="eastAsia" w:ascii="仿宋_GB2312" w:hAnsi="仿宋_GB2312" w:eastAsia="仿宋_GB2312" w:cs="仿宋_GB2312"/>
                <w:color w:val="000000"/>
                <w:sz w:val="21"/>
                <w:szCs w:val="21"/>
              </w:rPr>
            </w:pPr>
            <w:ins w:id="2313" w:author="许妙" w:date="2023-10-18T10:56:57Z">
              <w:del w:id="2314" w:author="Yilly" w:date="2023-10-18T15:51:31Z">
                <w:r>
                  <w:rPr>
                    <w:rFonts w:hint="eastAsia" w:ascii="仿宋_GB2312" w:hAnsi="仿宋_GB2312" w:eastAsia="仿宋_GB2312" w:cs="仿宋_GB2312"/>
                    <w:color w:val="000000"/>
                    <w:sz w:val="21"/>
                    <w:szCs w:val="21"/>
                  </w:rPr>
                  <w:delText>1</w:delText>
                </w:r>
              </w:del>
            </w:ins>
          </w:p>
        </w:tc>
        <w:tc>
          <w:tcPr>
            <w:tcW w:w="900" w:type="dxa"/>
            <w:vMerge w:val="restart"/>
            <w:tcBorders>
              <w:top w:val="nil"/>
              <w:left w:val="nil"/>
              <w:bottom w:val="single" w:color="auto" w:sz="4" w:space="0"/>
              <w:right w:val="single" w:color="auto" w:sz="4" w:space="0"/>
            </w:tcBorders>
            <w:vAlign w:val="center"/>
          </w:tcPr>
          <w:p>
            <w:pPr>
              <w:spacing w:line="300" w:lineRule="exact"/>
              <w:jc w:val="center"/>
              <w:rPr>
                <w:ins w:id="2315" w:author="许妙" w:date="2023-10-18T10:56:57Z"/>
                <w:del w:id="2316" w:author="Yilly" w:date="2023-10-18T15:51:31Z"/>
                <w:rFonts w:hint="default" w:ascii="仿宋_GB2312" w:hAnsi="仿宋_GB2312" w:eastAsia="仿宋_GB2312" w:cs="仿宋_GB2312"/>
                <w:color w:val="000000"/>
                <w:sz w:val="21"/>
                <w:szCs w:val="21"/>
                <w:lang w:val="en-US" w:eastAsia="zh-CN"/>
              </w:rPr>
            </w:pPr>
            <w:ins w:id="2317" w:author="许妙" w:date="2023-10-18T10:56:57Z">
              <w:del w:id="2318" w:author="Yilly" w:date="2023-10-18T15:51:31Z">
                <w:r>
                  <w:rPr>
                    <w:rFonts w:hint="eastAsia" w:ascii="仿宋_GB2312" w:hAnsi="仿宋_GB2312" w:eastAsia="仿宋_GB2312" w:cs="仿宋_GB2312"/>
                    <w:color w:val="000000"/>
                    <w:sz w:val="21"/>
                    <w:szCs w:val="21"/>
                    <w:lang w:val="en-US" w:eastAsia="zh-CN"/>
                  </w:rPr>
                  <w:delText>就业创业</w:delText>
                </w:r>
              </w:del>
            </w:ins>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319" w:author="许妙" w:date="2023-10-18T10:56:57Z"/>
                <w:del w:id="2320" w:author="Yilly" w:date="2023-10-18T15:51:31Z"/>
                <w:rFonts w:hint="default" w:ascii="仿宋_GB2312" w:hAnsi="仿宋_GB2312" w:eastAsia="仿宋_GB2312" w:cs="仿宋_GB2312"/>
                <w:b w:val="0"/>
                <w:bCs w:val="0"/>
                <w:color w:val="000000"/>
                <w:sz w:val="21"/>
                <w:szCs w:val="21"/>
                <w:lang w:val="en-US" w:eastAsia="zh-CN"/>
              </w:rPr>
            </w:pPr>
            <w:ins w:id="2321" w:author="许妙" w:date="2023-10-18T10:56:57Z">
              <w:del w:id="2322" w:author="Yilly" w:date="2023-10-18T15:51:31Z">
                <w:r>
                  <w:rPr>
                    <w:rFonts w:hint="eastAsia" w:ascii="仿宋_GB2312" w:hAnsi="仿宋_GB2312" w:eastAsia="仿宋_GB2312" w:cs="仿宋_GB2312"/>
                    <w:b w:val="0"/>
                    <w:bCs w:val="0"/>
                    <w:color w:val="000000"/>
                    <w:sz w:val="21"/>
                    <w:szCs w:val="21"/>
                    <w:lang w:val="en-US" w:eastAsia="zh-CN"/>
                  </w:rPr>
                  <w:delText>创业培训政策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323" w:author="许妙" w:date="2023-10-18T10:56:57Z"/>
                <w:del w:id="2324" w:author="Yilly" w:date="2023-10-18T15:51:31Z"/>
                <w:rFonts w:hint="default" w:ascii="仿宋_GB2312" w:hAnsi="仿宋_GB2312" w:eastAsia="仿宋_GB2312" w:cs="仿宋_GB2312"/>
                <w:b w:val="0"/>
                <w:bCs w:val="0"/>
                <w:color w:val="000000"/>
                <w:sz w:val="21"/>
                <w:szCs w:val="21"/>
                <w:lang w:val="en-US" w:eastAsia="zh-CN"/>
              </w:rPr>
            </w:pPr>
            <w:ins w:id="2325" w:author="许妙" w:date="2023-10-18T10:56:57Z">
              <w:del w:id="2326" w:author="Yilly" w:date="2023-10-18T15:51:31Z">
                <w:r>
                  <w:rPr>
                    <w:rFonts w:hint="eastAsia" w:ascii="仿宋_GB2312" w:hAnsi="仿宋_GB2312" w:eastAsia="仿宋_GB2312" w:cs="仿宋_GB2312"/>
                    <w:b w:val="0"/>
                    <w:bCs w:val="0"/>
                    <w:color w:val="000000"/>
                    <w:sz w:val="21"/>
                    <w:szCs w:val="21"/>
                    <w:lang w:val="en-US" w:eastAsia="zh-CN"/>
                  </w:rPr>
                  <w:delText>申报条件、申领方式、发放流程</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rPr>
                <w:ins w:id="2327" w:author="许妙" w:date="2023-10-18T10:56:57Z"/>
                <w:del w:id="2328" w:author="Yilly" w:date="2023-10-18T15:51:31Z"/>
              </w:rPr>
            </w:pPr>
          </w:p>
          <w:p>
            <w:pPr>
              <w:spacing w:line="300" w:lineRule="exact"/>
              <w:rPr>
                <w:ins w:id="2329" w:author="许妙" w:date="2023-10-18T10:56:57Z"/>
                <w:del w:id="2330" w:author="Yilly" w:date="2023-10-18T15:51:31Z"/>
                <w:rFonts w:hint="default" w:ascii="仿宋_GB2312" w:hAnsi="仿宋_GB2312" w:eastAsia="仿宋_GB2312" w:cs="仿宋_GB2312"/>
                <w:b w:val="0"/>
                <w:bCs w:val="0"/>
                <w:color w:val="000000"/>
                <w:sz w:val="21"/>
                <w:szCs w:val="21"/>
                <w:lang w:val="en-US" w:eastAsia="zh-CN"/>
              </w:rPr>
            </w:pPr>
            <w:ins w:id="2331" w:author="许妙" w:date="2023-10-18T10:56:57Z">
              <w:del w:id="2332" w:author="Yilly" w:date="2023-10-18T15:51:31Z">
                <w:r>
                  <w:rPr>
                    <w:rFonts w:hint="eastAsia" w:ascii="仿宋_GB2312" w:hAnsi="仿宋_GB2312" w:eastAsia="仿宋_GB2312" w:cs="仿宋_GB2312"/>
                    <w:b w:val="0"/>
                    <w:bCs w:val="0"/>
                    <w:color w:val="000000"/>
                    <w:sz w:val="21"/>
                    <w:szCs w:val="21"/>
                    <w:lang w:val="en-US" w:eastAsia="zh-CN"/>
                  </w:rPr>
                  <w:delText>关于印发《内蒙古自治区创业培训管理办法》的通知（内人社办发〔2023〕6号）</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333" w:author="许妙" w:date="2023-10-18T10:56:57Z"/>
                <w:del w:id="2334" w:author="Yilly" w:date="2023-10-18T15:51:31Z"/>
                <w:rFonts w:hint="default" w:ascii="仿宋_GB2312" w:hAnsi="仿宋_GB2312" w:eastAsia="仿宋_GB2312" w:cs="仿宋_GB2312"/>
                <w:b w:val="0"/>
                <w:bCs w:val="0"/>
                <w:color w:val="000000"/>
                <w:sz w:val="21"/>
                <w:szCs w:val="21"/>
                <w:lang w:val="en-US" w:eastAsia="zh-CN"/>
              </w:rPr>
            </w:pPr>
            <w:ins w:id="2335" w:author="许妙" w:date="2023-10-18T10:56:57Z">
              <w:del w:id="2336" w:author="Yilly" w:date="2023-10-18T15:51:31Z">
                <w:r>
                  <w:rPr>
                    <w:rFonts w:hint="eastAsia" w:ascii="仿宋_GB2312" w:hAnsi="仿宋_GB2312" w:eastAsia="仿宋_GB2312" w:cs="仿宋_GB2312"/>
                    <w:b w:val="0"/>
                    <w:bCs w:val="0"/>
                    <w:color w:val="000000"/>
                    <w:sz w:val="21"/>
                    <w:szCs w:val="21"/>
                    <w:lang w:val="en-US" w:eastAsia="zh-CN"/>
                  </w:rPr>
                  <w:delText>2023.1.19开始实施</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337" w:author="许妙" w:date="2023-10-18T10:56:57Z"/>
                <w:del w:id="2338" w:author="Yilly" w:date="2023-10-18T15:51:31Z"/>
                <w:rFonts w:hint="default" w:ascii="仿宋_GB2312" w:hAnsi="仿宋_GB2312" w:eastAsia="仿宋_GB2312" w:cs="仿宋_GB2312"/>
                <w:b w:val="0"/>
                <w:bCs w:val="0"/>
                <w:color w:val="auto"/>
                <w:sz w:val="21"/>
                <w:szCs w:val="21"/>
                <w:lang w:val="en-US" w:eastAsia="zh-CN"/>
              </w:rPr>
            </w:pPr>
            <w:ins w:id="2339" w:author="许妙" w:date="2023-10-18T10:56:57Z">
              <w:del w:id="2340"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341" w:author="许妙" w:date="2023-10-18T10:56:57Z"/>
                <w:del w:id="2342" w:author="Yilly" w:date="2023-10-18T15:51:31Z"/>
                <w:rFonts w:hint="default" w:ascii="仿宋_GB2312" w:hAnsi="仿宋_GB2312" w:eastAsia="仿宋_GB2312" w:cs="仿宋_GB2312"/>
                <w:b w:val="0"/>
                <w:bCs w:val="0"/>
                <w:color w:val="auto"/>
                <w:sz w:val="21"/>
                <w:szCs w:val="21"/>
                <w:lang w:val="en-US" w:eastAsia="zh-CN"/>
              </w:rPr>
            </w:pPr>
            <w:ins w:id="2343" w:author="许妙" w:date="2023-10-18T10:56:57Z">
              <w:del w:id="2344" w:author="Yilly" w:date="2023-10-18T15:51:31Z">
                <w:r>
                  <w:rPr>
                    <w:rFonts w:hint="eastAsia" w:ascii="仿宋_GB2312" w:hAnsi="仿宋_GB2312" w:eastAsia="仿宋_GB2312" w:cs="仿宋_GB2312"/>
                    <w:b w:val="0"/>
                    <w:bCs w:val="0"/>
                    <w:color w:val="auto"/>
                    <w:sz w:val="21"/>
                    <w:szCs w:val="21"/>
                    <w:lang w:val="en-US" w:eastAsia="zh-CN"/>
                  </w:rPr>
                  <w:delText>微信公众号、融媒体、宣传册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345" w:author="许妙" w:date="2023-10-18T10:56:57Z"/>
                <w:del w:id="2346" w:author="Yilly" w:date="2023-10-18T15:51:31Z"/>
                <w:rFonts w:hint="eastAsia" w:ascii="仿宋_GB2312" w:hAnsi="仿宋_GB2312" w:eastAsia="仿宋_GB2312" w:cs="仿宋_GB2312"/>
                <w:b w:val="0"/>
                <w:bCs w:val="0"/>
                <w:color w:val="auto"/>
                <w:sz w:val="21"/>
                <w:szCs w:val="21"/>
              </w:rPr>
            </w:pPr>
            <w:ins w:id="2347" w:author="许妙" w:date="2023-10-18T10:56:57Z">
              <w:del w:id="2348"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349" w:author="许妙" w:date="2023-10-18T10:56:57Z"/>
                <w:del w:id="2350"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351" w:author="许妙" w:date="2023-10-18T10:56:57Z"/>
                <w:del w:id="2352" w:author="Yilly" w:date="2023-10-18T15:51:31Z"/>
                <w:rFonts w:hint="eastAsia" w:ascii="仿宋_GB2312" w:hAnsi="仿宋_GB2312" w:eastAsia="仿宋_GB2312" w:cs="仿宋_GB2312"/>
                <w:b w:val="0"/>
                <w:bCs w:val="0"/>
                <w:color w:val="auto"/>
                <w:sz w:val="21"/>
                <w:szCs w:val="21"/>
              </w:rPr>
            </w:pPr>
            <w:ins w:id="2353" w:author="许妙" w:date="2023-10-18T10:56:57Z">
              <w:del w:id="2354"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355" w:author="许妙" w:date="2023-10-18T10:56:57Z"/>
                <w:del w:id="2356"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357" w:author="许妙" w:date="2023-10-18T10:56:57Z"/>
                <w:del w:id="2358" w:author="Yilly" w:date="2023-10-18T15:51:31Z"/>
                <w:rFonts w:hint="eastAsia" w:ascii="仿宋_GB2312" w:hAnsi="仿宋_GB2312" w:eastAsia="仿宋_GB2312" w:cs="仿宋_GB2312"/>
                <w:color w:val="auto"/>
                <w:sz w:val="21"/>
                <w:szCs w:val="21"/>
              </w:rPr>
            </w:pPr>
            <w:ins w:id="2359" w:author="许妙" w:date="2023-10-18T10:56:57Z">
              <w:del w:id="2360" w:author="Yilly" w:date="2023-10-18T15:51:31Z">
                <w:r>
                  <w:rPr>
                    <w:rFonts w:hint="default" w:ascii="Arial" w:hAnsi="Arial" w:eastAsia="仿宋_GB2312" w:cs="Arial"/>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361" w:author="许妙" w:date="2023-10-18T10:56:57Z"/>
                <w:del w:id="2362" w:author="Yilly" w:date="2023-10-18T15:51:31Z"/>
                <w:rFonts w:hint="eastAsia" w:ascii="仿宋_GB2312" w:hAnsi="仿宋_GB2312" w:eastAsia="仿宋_GB2312" w:cs="仿宋_GB2312"/>
                <w:color w:val="auto"/>
                <w:sz w:val="21"/>
                <w:szCs w:val="21"/>
              </w:rPr>
            </w:pPr>
            <w:ins w:id="2363" w:author="许妙" w:date="2023-10-18T10:56:57Z">
              <w:del w:id="2364"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952" w:hRule="atLeast"/>
          <w:jc w:val="center"/>
          <w:ins w:id="2365" w:author="许妙" w:date="2023-10-18T10:56:57Z"/>
          <w:del w:id="2366"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367" w:author="许妙" w:date="2023-10-18T10:56:57Z"/>
                <w:del w:id="2368" w:author="Yilly" w:date="2023-10-18T15:51:31Z"/>
                <w:rFonts w:hint="eastAsia" w:ascii="仿宋_GB2312" w:hAnsi="仿宋_GB2312" w:eastAsia="仿宋_GB2312" w:cs="仿宋_GB2312"/>
                <w:color w:val="000000"/>
                <w:sz w:val="21"/>
                <w:szCs w:val="21"/>
              </w:rPr>
            </w:pPr>
            <w:ins w:id="2369" w:author="许妙" w:date="2023-10-18T10:56:57Z">
              <w:del w:id="2370" w:author="Yilly" w:date="2023-10-18T15:51:31Z">
                <w:r>
                  <w:rPr>
                    <w:rFonts w:hint="eastAsia" w:ascii="仿宋_GB2312" w:hAnsi="仿宋_GB2312" w:eastAsia="仿宋_GB2312" w:cs="仿宋_GB2312"/>
                    <w:color w:val="000000"/>
                    <w:sz w:val="21"/>
                    <w:szCs w:val="21"/>
                  </w:rPr>
                  <w:delText>2</w:delText>
                </w:r>
              </w:del>
            </w:ins>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ins w:id="2371" w:author="许妙" w:date="2023-10-18T10:56:57Z"/>
                <w:del w:id="2372"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373" w:author="许妙" w:date="2023-10-18T10:56:57Z"/>
                <w:del w:id="2374" w:author="Yilly" w:date="2023-10-18T15:51:31Z"/>
                <w:rFonts w:hint="default" w:ascii="仿宋_GB2312" w:hAnsi="仿宋_GB2312" w:eastAsia="仿宋_GB2312" w:cs="仿宋_GB2312"/>
                <w:b w:val="0"/>
                <w:bCs w:val="0"/>
                <w:color w:val="000000"/>
                <w:sz w:val="21"/>
                <w:szCs w:val="21"/>
                <w:lang w:val="en-US" w:eastAsia="zh-CN"/>
              </w:rPr>
            </w:pPr>
            <w:ins w:id="2375" w:author="许妙" w:date="2023-10-18T10:56:57Z">
              <w:del w:id="2376" w:author="Yilly" w:date="2023-10-18T15:51:31Z">
                <w:r>
                  <w:rPr>
                    <w:rFonts w:hint="eastAsia" w:ascii="仿宋_GB2312" w:hAnsi="仿宋_GB2312" w:eastAsia="仿宋_GB2312" w:cs="仿宋_GB2312"/>
                    <w:b w:val="0"/>
                    <w:bCs w:val="0"/>
                    <w:color w:val="000000"/>
                    <w:sz w:val="21"/>
                    <w:szCs w:val="21"/>
                    <w:lang w:val="en-US" w:eastAsia="zh-CN"/>
                  </w:rPr>
                  <w:delText>职业技能培训政策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377" w:author="许妙" w:date="2023-10-18T10:56:57Z"/>
                <w:del w:id="2378" w:author="Yilly" w:date="2023-10-18T15:51:31Z"/>
                <w:rFonts w:hint="default" w:ascii="仿宋_GB2312" w:hAnsi="仿宋_GB2312" w:eastAsia="仿宋_GB2312" w:cs="仿宋_GB2312"/>
                <w:b w:val="0"/>
                <w:bCs w:val="0"/>
                <w:color w:val="000000"/>
                <w:sz w:val="21"/>
                <w:szCs w:val="21"/>
                <w:lang w:val="en-US" w:eastAsia="zh-CN"/>
              </w:rPr>
            </w:pPr>
            <w:ins w:id="2379" w:author="许妙" w:date="2023-10-18T10:56:57Z">
              <w:del w:id="2380" w:author="Yilly" w:date="2023-10-18T15:51:31Z">
                <w:r>
                  <w:rPr>
                    <w:rFonts w:hint="eastAsia" w:ascii="仿宋_GB2312" w:hAnsi="仿宋_GB2312" w:eastAsia="仿宋_GB2312" w:cs="仿宋_GB2312"/>
                    <w:b w:val="0"/>
                    <w:bCs w:val="0"/>
                    <w:color w:val="000000"/>
                    <w:sz w:val="21"/>
                    <w:szCs w:val="21"/>
                    <w:lang w:val="en-US" w:eastAsia="zh-CN"/>
                  </w:rPr>
                  <w:delText>政策介绍、补贴标准、培训流程、</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381" w:author="许妙" w:date="2023-10-18T10:56:57Z"/>
                <w:del w:id="2382" w:author="Yilly" w:date="2023-10-18T15:51:31Z"/>
                <w:rFonts w:hint="eastAsia" w:ascii="仿宋_GB2312" w:hAnsi="仿宋_GB2312" w:eastAsia="仿宋_GB2312" w:cs="仿宋_GB2312"/>
                <w:b w:val="0"/>
                <w:bCs w:val="0"/>
                <w:color w:val="000000"/>
                <w:sz w:val="21"/>
                <w:szCs w:val="21"/>
              </w:rPr>
            </w:pPr>
            <w:ins w:id="2383" w:author="许妙" w:date="2023-10-18T10:56:57Z">
              <w:del w:id="2384" w:author="Yilly" w:date="2023-10-18T15:51:31Z">
                <w:r>
                  <w:rPr>
                    <w:rFonts w:hint="eastAsia" w:ascii="仿宋_GB2312" w:hAnsi="仿宋_GB2312" w:eastAsia="仿宋_GB2312" w:cs="仿宋_GB2312"/>
                    <w:b w:val="0"/>
                    <w:bCs w:val="0"/>
                    <w:color w:val="000000"/>
                    <w:sz w:val="21"/>
                    <w:szCs w:val="21"/>
                    <w:lang w:val="en-US" w:eastAsia="zh-CN"/>
                  </w:rPr>
                  <w:delText>关于印发《内蒙古自治区职业技能培训管理办法》的通知 内人社办发〔2023〕119号文件</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385" w:author="许妙" w:date="2023-10-18T10:56:57Z"/>
                <w:del w:id="2386" w:author="Yilly" w:date="2023-10-18T15:51:31Z"/>
                <w:rFonts w:hint="default" w:ascii="仿宋_GB2312" w:hAnsi="仿宋_GB2312" w:eastAsia="仿宋_GB2312" w:cs="仿宋_GB2312"/>
                <w:b w:val="0"/>
                <w:bCs w:val="0"/>
                <w:color w:val="000000"/>
                <w:sz w:val="21"/>
                <w:szCs w:val="21"/>
                <w:lang w:val="en-US" w:eastAsia="zh-CN"/>
              </w:rPr>
            </w:pPr>
            <w:ins w:id="2387" w:author="许妙" w:date="2023-10-18T10:56:57Z">
              <w:del w:id="2388" w:author="Yilly" w:date="2023-10-18T15:51:31Z">
                <w:r>
                  <w:rPr>
                    <w:rFonts w:hint="eastAsia" w:ascii="仿宋_GB2312" w:hAnsi="仿宋_GB2312" w:eastAsia="仿宋_GB2312" w:cs="仿宋_GB2312"/>
                    <w:b w:val="0"/>
                    <w:bCs w:val="0"/>
                    <w:color w:val="000000"/>
                    <w:sz w:val="21"/>
                    <w:szCs w:val="21"/>
                    <w:lang w:val="en-US" w:eastAsia="zh-CN"/>
                  </w:rPr>
                  <w:delText>政策实施期限截至2023.12.31</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ins w:id="2389" w:author="许妙" w:date="2023-10-18T10:56:57Z"/>
                <w:del w:id="2390" w:author="Yilly" w:date="2023-10-18T15:51:31Z"/>
                <w:rFonts w:hint="eastAsia" w:ascii="仿宋_GB2312" w:hAnsi="仿宋_GB2312" w:eastAsia="仿宋_GB2312" w:cs="仿宋_GB2312"/>
                <w:b w:val="0"/>
                <w:bCs w:val="0"/>
                <w:color w:val="auto"/>
                <w:szCs w:val="21"/>
              </w:rPr>
            </w:pPr>
            <w:ins w:id="2391" w:author="许妙" w:date="2023-10-18T10:56:57Z">
              <w:del w:id="2392"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393" w:author="许妙" w:date="2023-10-18T10:56:57Z"/>
                <w:del w:id="2394" w:author="Yilly" w:date="2023-10-18T15:51:31Z"/>
                <w:rFonts w:hint="eastAsia" w:ascii="仿宋_GB2312" w:hAnsi="仿宋_GB2312" w:eastAsia="仿宋_GB2312" w:cs="仿宋_GB2312"/>
                <w:b w:val="0"/>
                <w:bCs w:val="0"/>
                <w:color w:val="auto"/>
                <w:sz w:val="21"/>
                <w:szCs w:val="21"/>
              </w:rPr>
            </w:pPr>
            <w:ins w:id="2395" w:author="许妙" w:date="2023-10-18T10:56:57Z">
              <w:del w:id="2396" w:author="Yilly" w:date="2023-10-18T15:51:31Z">
                <w:r>
                  <w:rPr>
                    <w:rFonts w:hint="eastAsia" w:ascii="仿宋_GB2312" w:hAnsi="仿宋_GB2312" w:eastAsia="仿宋_GB2312" w:cs="仿宋_GB2312"/>
                    <w:b w:val="0"/>
                    <w:bCs w:val="0"/>
                    <w:color w:val="auto"/>
                    <w:sz w:val="21"/>
                    <w:szCs w:val="21"/>
                    <w:lang w:val="en-US" w:eastAsia="zh-CN"/>
                  </w:rPr>
                  <w:delText>微信公众号、融媒体、宣传册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397" w:author="许妙" w:date="2023-10-18T10:56:57Z"/>
                <w:del w:id="2398" w:author="Yilly" w:date="2023-10-18T15:51:31Z"/>
                <w:rFonts w:hint="eastAsia" w:ascii="仿宋_GB2312" w:hAnsi="仿宋_GB2312" w:eastAsia="仿宋_GB2312" w:cs="仿宋_GB2312"/>
                <w:b w:val="0"/>
                <w:bCs w:val="0"/>
                <w:color w:val="auto"/>
                <w:sz w:val="21"/>
                <w:szCs w:val="21"/>
              </w:rPr>
            </w:pPr>
            <w:ins w:id="2399" w:author="许妙" w:date="2023-10-18T10:56:57Z">
              <w:del w:id="2400"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401" w:author="许妙" w:date="2023-10-18T10:56:57Z"/>
                <w:del w:id="2402"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403" w:author="许妙" w:date="2023-10-18T10:56:57Z"/>
                <w:del w:id="2404" w:author="Yilly" w:date="2023-10-18T15:51:31Z"/>
                <w:rFonts w:hint="eastAsia" w:ascii="仿宋_GB2312" w:hAnsi="仿宋_GB2312" w:eastAsia="仿宋_GB2312" w:cs="仿宋_GB2312"/>
                <w:b w:val="0"/>
                <w:bCs w:val="0"/>
                <w:color w:val="auto"/>
                <w:sz w:val="21"/>
                <w:szCs w:val="21"/>
              </w:rPr>
            </w:pPr>
            <w:ins w:id="2405" w:author="许妙" w:date="2023-10-18T10:56:57Z">
              <w:del w:id="2406"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407" w:author="许妙" w:date="2023-10-18T10:56:57Z"/>
                <w:del w:id="2408"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409" w:author="许妙" w:date="2023-10-18T10:56:57Z"/>
                <w:del w:id="2410" w:author="Yilly" w:date="2023-10-18T15:51:31Z"/>
                <w:rFonts w:hint="eastAsia" w:ascii="仿宋_GB2312" w:hAnsi="仿宋_GB2312" w:eastAsia="仿宋_GB2312" w:cs="仿宋_GB2312"/>
                <w:color w:val="auto"/>
                <w:sz w:val="21"/>
                <w:szCs w:val="21"/>
              </w:rPr>
            </w:pPr>
            <w:ins w:id="2411" w:author="许妙" w:date="2023-10-18T10:56:57Z">
              <w:del w:id="2412" w:author="Yilly" w:date="2023-10-18T15:51:31Z">
                <w:r>
                  <w:rPr>
                    <w:rFonts w:hint="default" w:ascii="Arial" w:hAnsi="Arial" w:eastAsia="仿宋_GB2312" w:cs="Arial"/>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413" w:author="许妙" w:date="2023-10-18T10:56:57Z"/>
                <w:del w:id="2414" w:author="Yilly" w:date="2023-10-18T15:51:31Z"/>
                <w:rFonts w:hint="eastAsia" w:ascii="仿宋_GB2312" w:hAnsi="仿宋_GB2312" w:eastAsia="仿宋_GB2312" w:cs="仿宋_GB2312"/>
                <w:color w:val="auto"/>
                <w:sz w:val="21"/>
                <w:szCs w:val="21"/>
              </w:rPr>
            </w:pPr>
            <w:ins w:id="2415" w:author="许妙" w:date="2023-10-18T10:56:57Z">
              <w:del w:id="2416"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826" w:hRule="atLeast"/>
          <w:jc w:val="center"/>
          <w:ins w:id="2417" w:author="许妙" w:date="2023-10-18T10:56:57Z"/>
          <w:del w:id="2418"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419" w:author="许妙" w:date="2023-10-18T10:56:57Z"/>
                <w:del w:id="2420" w:author="Yilly" w:date="2023-10-18T15:51:31Z"/>
                <w:rFonts w:hint="eastAsia" w:ascii="仿宋_GB2312" w:hAnsi="仿宋_GB2312" w:eastAsia="仿宋_GB2312" w:cs="仿宋_GB2312"/>
                <w:color w:val="000000"/>
                <w:sz w:val="21"/>
                <w:szCs w:val="21"/>
              </w:rPr>
            </w:pPr>
            <w:ins w:id="2421" w:author="许妙" w:date="2023-10-18T10:56:57Z">
              <w:del w:id="2422" w:author="Yilly" w:date="2023-10-18T15:51:31Z">
                <w:r>
                  <w:rPr>
                    <w:rFonts w:hint="eastAsia" w:ascii="仿宋_GB2312" w:hAnsi="仿宋_GB2312" w:eastAsia="仿宋_GB2312" w:cs="仿宋_GB2312"/>
                    <w:color w:val="000000"/>
                    <w:sz w:val="21"/>
                    <w:szCs w:val="21"/>
                  </w:rPr>
                  <w:delText>3</w:delText>
                </w:r>
              </w:del>
            </w:ins>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ins w:id="2423" w:author="许妙" w:date="2023-10-18T10:56:57Z"/>
                <w:del w:id="2424"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425" w:author="许妙" w:date="2023-10-18T10:56:57Z"/>
                <w:del w:id="2426" w:author="Yilly" w:date="2023-10-18T15:51:31Z"/>
                <w:rFonts w:hint="default" w:ascii="仿宋_GB2312" w:hAnsi="仿宋_GB2312" w:eastAsia="仿宋_GB2312" w:cs="仿宋_GB2312"/>
                <w:b w:val="0"/>
                <w:bCs w:val="0"/>
                <w:color w:val="000000"/>
                <w:sz w:val="21"/>
                <w:szCs w:val="21"/>
                <w:lang w:val="en-US" w:eastAsia="zh-CN"/>
              </w:rPr>
            </w:pPr>
            <w:ins w:id="2427" w:author="许妙" w:date="2023-10-18T10:56:57Z">
              <w:del w:id="2428" w:author="Yilly" w:date="2023-10-18T15:51:31Z">
                <w:r>
                  <w:rPr>
                    <w:rFonts w:hint="eastAsia" w:ascii="仿宋_GB2312" w:hAnsi="仿宋_GB2312" w:eastAsia="仿宋_GB2312" w:cs="仿宋_GB2312"/>
                    <w:b w:val="0"/>
                    <w:bCs w:val="0"/>
                    <w:color w:val="000000"/>
                    <w:sz w:val="21"/>
                    <w:szCs w:val="21"/>
                    <w:lang w:val="en-US" w:eastAsia="zh-CN"/>
                  </w:rPr>
                  <w:delText>就业困难人员认定政策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429" w:author="许妙" w:date="2023-10-18T10:56:57Z"/>
                <w:del w:id="2430" w:author="Yilly" w:date="2023-10-18T15:51:31Z"/>
                <w:rFonts w:hint="default" w:ascii="仿宋_GB2312" w:hAnsi="仿宋_GB2312" w:eastAsia="仿宋_GB2312" w:cs="仿宋_GB2312"/>
                <w:b w:val="0"/>
                <w:bCs w:val="0"/>
                <w:color w:val="auto"/>
                <w:szCs w:val="21"/>
                <w:lang w:val="en-US" w:eastAsia="zh-CN"/>
              </w:rPr>
            </w:pPr>
            <w:ins w:id="2431" w:author="许妙" w:date="2023-10-18T10:56:57Z">
              <w:del w:id="2432" w:author="Yilly" w:date="2023-10-18T15:51:31Z">
                <w:r>
                  <w:rPr>
                    <w:rFonts w:hint="eastAsia" w:ascii="仿宋_GB2312" w:hAnsi="仿宋_GB2312" w:eastAsia="仿宋_GB2312" w:cs="仿宋_GB2312"/>
                    <w:b w:val="0"/>
                    <w:bCs w:val="0"/>
                    <w:color w:val="auto"/>
                    <w:szCs w:val="21"/>
                    <w:lang w:val="en-US" w:eastAsia="zh-CN"/>
                  </w:rPr>
                  <w:delText>服务对象、受理条件、办结时限、办理程序、准备材料清单、认定流程</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433" w:author="许妙" w:date="2023-10-18T10:56:57Z"/>
                <w:del w:id="2434" w:author="Yilly" w:date="2023-10-18T15:51:31Z"/>
                <w:rFonts w:hint="eastAsia" w:ascii="仿宋_GB2312" w:hAnsi="仿宋_GB2312" w:eastAsia="仿宋_GB2312" w:cs="仿宋_GB2312"/>
                <w:b w:val="0"/>
                <w:bCs w:val="0"/>
                <w:color w:val="000000"/>
                <w:sz w:val="21"/>
                <w:szCs w:val="21"/>
              </w:rPr>
            </w:pPr>
            <w:ins w:id="2435" w:author="许妙" w:date="2023-10-18T10:56:57Z">
              <w:del w:id="2436" w:author="Yilly" w:date="2023-10-18T15:51:31Z">
                <w:r>
                  <w:rPr>
                    <w:rFonts w:hint="eastAsia" w:ascii="仿宋_GB2312" w:hAnsi="仿宋_GB2312" w:eastAsia="仿宋_GB2312" w:cs="仿宋_GB2312"/>
                    <w:b w:val="0"/>
                    <w:bCs w:val="0"/>
                    <w:color w:val="000000"/>
                    <w:sz w:val="21"/>
                    <w:szCs w:val="21"/>
                    <w:lang w:val="en-US" w:eastAsia="zh-CN"/>
                  </w:rPr>
                  <w:delText>关于印发《内蒙古自治区就业困难人员认定办法》内人社办发〔2020〕58号文件</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ins w:id="2437" w:author="许妙" w:date="2023-10-18T10:56:57Z"/>
                <w:del w:id="2438" w:author="Yilly" w:date="2023-10-18T15:51:31Z"/>
                <w:rFonts w:hint="eastAsia" w:ascii="仿宋_GB2312" w:hAnsi="仿宋_GB2312" w:eastAsia="仿宋_GB2312" w:cs="仿宋_GB2312"/>
                <w:b w:val="0"/>
                <w:bCs w:val="0"/>
                <w:color w:val="000000"/>
                <w:sz w:val="21"/>
                <w:szCs w:val="21"/>
              </w:rPr>
            </w:pPr>
            <w:ins w:id="2439" w:author="许妙" w:date="2023-10-18T10:56:57Z">
              <w:del w:id="2440" w:author="Yilly" w:date="2023-10-18T15:51:31Z">
                <w:r>
                  <w:rPr>
                    <w:rFonts w:ascii="仿宋" w:hAnsi="仿宋" w:eastAsia="仿宋" w:cs="仿宋"/>
                    <w:color w:val="000000"/>
                    <w:kern w:val="0"/>
                    <w:sz w:val="21"/>
                    <w:szCs w:val="21"/>
                    <w:lang w:val="en-US" w:eastAsia="zh-CN" w:bidi="ar"/>
                  </w:rPr>
                  <w:delText>本办法自 2020 年 5 月 1 日起执行</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ins w:id="2441" w:author="许妙" w:date="2023-10-18T10:56:57Z"/>
                <w:del w:id="2442" w:author="Yilly" w:date="2023-10-18T15:51:31Z"/>
                <w:rFonts w:hint="eastAsia" w:ascii="仿宋_GB2312" w:hAnsi="仿宋_GB2312" w:eastAsia="仿宋_GB2312" w:cs="仿宋_GB2312"/>
                <w:b w:val="0"/>
                <w:bCs w:val="0"/>
                <w:color w:val="auto"/>
                <w:szCs w:val="21"/>
              </w:rPr>
            </w:pPr>
            <w:ins w:id="2443" w:author="许妙" w:date="2023-10-18T10:56:57Z">
              <w:del w:id="2444"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tcPr>
          <w:p>
            <w:pPr>
              <w:spacing w:line="300" w:lineRule="exact"/>
              <w:jc w:val="left"/>
              <w:rPr>
                <w:ins w:id="2445" w:author="许妙" w:date="2023-10-18T10:56:57Z"/>
                <w:del w:id="2446" w:author="Yilly" w:date="2023-10-18T15:51:31Z"/>
                <w:rFonts w:hint="eastAsia" w:ascii="仿宋_GB2312" w:hAnsi="仿宋_GB2312" w:eastAsia="仿宋_GB2312" w:cs="仿宋_GB2312"/>
                <w:b w:val="0"/>
                <w:bCs w:val="0"/>
                <w:color w:val="auto"/>
                <w:sz w:val="21"/>
                <w:szCs w:val="21"/>
              </w:rPr>
            </w:pPr>
            <w:ins w:id="2447" w:author="许妙" w:date="2023-10-18T10:56:57Z">
              <w:del w:id="2448" w:author="Yilly" w:date="2023-10-18T15:51:31Z">
                <w:r>
                  <w:rPr>
                    <w:rFonts w:hint="eastAsia" w:ascii="仿宋_GB2312" w:hAnsi="仿宋_GB2312" w:eastAsia="仿宋_GB2312" w:cs="仿宋_GB2312"/>
                    <w:b w:val="0"/>
                    <w:bCs w:val="0"/>
                    <w:color w:val="auto"/>
                    <w:sz w:val="21"/>
                    <w:szCs w:val="21"/>
                    <w:lang w:val="en-US" w:eastAsia="zh-CN"/>
                  </w:rPr>
                  <w:delText>微信公众号、宣传册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449" w:author="许妙" w:date="2023-10-18T10:56:57Z"/>
                <w:del w:id="2450" w:author="Yilly" w:date="2023-10-18T15:51:31Z"/>
                <w:rFonts w:hint="eastAsia" w:ascii="仿宋_GB2312" w:hAnsi="仿宋_GB2312" w:eastAsia="仿宋_GB2312" w:cs="仿宋_GB2312"/>
                <w:b w:val="0"/>
                <w:bCs w:val="0"/>
                <w:color w:val="auto"/>
                <w:sz w:val="21"/>
                <w:szCs w:val="21"/>
              </w:rPr>
            </w:pPr>
            <w:ins w:id="2451" w:author="许妙" w:date="2023-10-18T10:56:57Z">
              <w:del w:id="2452"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453" w:author="许妙" w:date="2023-10-18T10:56:57Z"/>
                <w:del w:id="2454"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455" w:author="许妙" w:date="2023-10-18T10:56:57Z"/>
                <w:del w:id="2456" w:author="Yilly" w:date="2023-10-18T15:51:31Z"/>
                <w:rFonts w:hint="eastAsia" w:ascii="仿宋_GB2312" w:hAnsi="仿宋_GB2312" w:eastAsia="仿宋_GB2312" w:cs="仿宋_GB2312"/>
                <w:b w:val="0"/>
                <w:bCs w:val="0"/>
                <w:color w:val="auto"/>
                <w:sz w:val="21"/>
                <w:szCs w:val="21"/>
              </w:rPr>
            </w:pPr>
            <w:ins w:id="2457" w:author="许妙" w:date="2023-10-18T10:56:57Z">
              <w:del w:id="2458"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459" w:author="许妙" w:date="2023-10-18T10:56:57Z"/>
                <w:del w:id="2460"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461" w:author="许妙" w:date="2023-10-18T10:56:57Z"/>
                <w:del w:id="2462" w:author="Yilly" w:date="2023-10-18T15:51:31Z"/>
                <w:rFonts w:hint="eastAsia" w:ascii="仿宋_GB2312" w:hAnsi="仿宋_GB2312" w:eastAsia="仿宋_GB2312" w:cs="仿宋_GB2312"/>
                <w:color w:val="auto"/>
                <w:sz w:val="21"/>
                <w:szCs w:val="21"/>
              </w:rPr>
            </w:pPr>
            <w:ins w:id="2463" w:author="许妙" w:date="2023-10-18T10:56:57Z">
              <w:del w:id="2464" w:author="Yilly" w:date="2023-10-18T15:51:31Z">
                <w:r>
                  <w:rPr>
                    <w:rFonts w:hint="default" w:ascii="Arial" w:hAnsi="Arial" w:eastAsia="仿宋_GB2312" w:cs="Arial"/>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465" w:author="许妙" w:date="2023-10-18T10:56:57Z"/>
                <w:del w:id="2466" w:author="Yilly" w:date="2023-10-18T15:51:31Z"/>
                <w:rFonts w:hint="eastAsia" w:ascii="仿宋_GB2312" w:hAnsi="仿宋_GB2312" w:eastAsia="仿宋_GB2312" w:cs="仿宋_GB2312"/>
                <w:color w:val="auto"/>
                <w:sz w:val="21"/>
                <w:szCs w:val="21"/>
              </w:rPr>
            </w:pPr>
            <w:ins w:id="2467" w:author="许妙" w:date="2023-10-18T10:56:57Z">
              <w:del w:id="2468"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826" w:hRule="atLeast"/>
          <w:jc w:val="center"/>
          <w:ins w:id="2469" w:author="许妙" w:date="2023-10-18T10:56:57Z"/>
          <w:del w:id="2470"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471" w:author="许妙" w:date="2023-10-18T10:56:57Z"/>
                <w:del w:id="2472" w:author="Yilly" w:date="2023-10-18T15:51:31Z"/>
                <w:rFonts w:hint="eastAsia" w:ascii="仿宋_GB2312" w:hAnsi="仿宋_GB2312" w:eastAsia="仿宋_GB2312" w:cs="仿宋_GB2312"/>
                <w:color w:val="000000"/>
                <w:sz w:val="21"/>
                <w:szCs w:val="21"/>
              </w:rPr>
            </w:pPr>
            <w:ins w:id="2473" w:author="许妙" w:date="2023-10-18T10:56:57Z">
              <w:del w:id="2474" w:author="Yilly" w:date="2023-10-18T15:51:31Z">
                <w:r>
                  <w:rPr>
                    <w:rFonts w:hint="eastAsia" w:ascii="仿宋_GB2312" w:hAnsi="仿宋_GB2312" w:eastAsia="仿宋_GB2312" w:cs="仿宋_GB2312"/>
                    <w:color w:val="000000"/>
                    <w:sz w:val="21"/>
                    <w:szCs w:val="21"/>
                  </w:rPr>
                  <w:delText>4</w:delText>
                </w:r>
              </w:del>
            </w:ins>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ins w:id="2475" w:author="许妙" w:date="2023-10-18T10:56:57Z"/>
                <w:del w:id="2476"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477" w:author="许妙" w:date="2023-10-18T10:56:57Z"/>
                <w:del w:id="2478" w:author="Yilly" w:date="2023-10-18T15:51:31Z"/>
                <w:rFonts w:hint="default" w:ascii="仿宋_GB2312" w:hAnsi="仿宋_GB2312" w:eastAsia="仿宋_GB2312" w:cs="仿宋_GB2312"/>
                <w:b w:val="0"/>
                <w:bCs w:val="0"/>
                <w:color w:val="000000"/>
                <w:sz w:val="21"/>
                <w:szCs w:val="21"/>
                <w:lang w:val="en-US" w:eastAsia="zh-CN"/>
              </w:rPr>
            </w:pPr>
            <w:ins w:id="2479" w:author="许妙" w:date="2023-10-18T10:56:57Z">
              <w:del w:id="2480" w:author="Yilly" w:date="2023-10-18T15:51:31Z">
                <w:r>
                  <w:rPr>
                    <w:rFonts w:hint="eastAsia" w:ascii="仿宋_GB2312" w:hAnsi="仿宋_GB2312" w:eastAsia="仿宋_GB2312" w:cs="仿宋_GB2312"/>
                    <w:b w:val="0"/>
                    <w:bCs w:val="0"/>
                    <w:color w:val="000000"/>
                    <w:sz w:val="21"/>
                    <w:szCs w:val="21"/>
                    <w:lang w:val="en-US" w:eastAsia="zh-CN"/>
                  </w:rPr>
                  <w:delText>灵活就业社会保险补贴政策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481" w:author="许妙" w:date="2023-10-18T10:56:57Z"/>
                <w:del w:id="2482" w:author="Yilly" w:date="2023-10-18T15:51:31Z"/>
                <w:rFonts w:hint="default" w:ascii="仿宋_GB2312" w:hAnsi="仿宋_GB2312" w:eastAsia="仿宋_GB2312" w:cs="仿宋_GB2312"/>
                <w:b w:val="0"/>
                <w:bCs w:val="0"/>
                <w:color w:val="000000"/>
                <w:sz w:val="21"/>
                <w:szCs w:val="21"/>
                <w:lang w:val="en-US" w:eastAsia="zh-CN"/>
              </w:rPr>
            </w:pPr>
            <w:ins w:id="2483" w:author="许妙" w:date="2023-10-18T10:56:57Z">
              <w:del w:id="2484" w:author="Yilly" w:date="2023-10-18T15:51:31Z">
                <w:r>
                  <w:rPr>
                    <w:rFonts w:hint="eastAsia" w:ascii="仿宋_GB2312" w:hAnsi="仿宋_GB2312" w:eastAsia="仿宋_GB2312" w:cs="仿宋_GB2312"/>
                    <w:b w:val="0"/>
                    <w:bCs w:val="0"/>
                    <w:color w:val="000000"/>
                    <w:sz w:val="21"/>
                    <w:szCs w:val="21"/>
                    <w:lang w:val="en-US" w:eastAsia="zh-CN"/>
                  </w:rPr>
                  <w:delText>服务对象、受理条件、办结时限、经办机构、准备材料、办事流程</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485" w:author="许妙" w:date="2023-10-18T10:56:57Z"/>
                <w:del w:id="2486" w:author="Yilly" w:date="2023-10-18T15:51:31Z"/>
                <w:rFonts w:hint="eastAsia" w:ascii="仿宋_GB2312" w:hAnsi="仿宋_GB2312" w:eastAsia="仿宋_GB2312" w:cs="仿宋_GB2312"/>
                <w:b w:val="0"/>
                <w:bCs w:val="0"/>
                <w:color w:val="000000"/>
                <w:sz w:val="21"/>
                <w:szCs w:val="21"/>
              </w:rPr>
            </w:pPr>
            <w:ins w:id="2487" w:author="许妙" w:date="2023-10-18T10:56:57Z">
              <w:del w:id="2488" w:author="Yilly" w:date="2023-10-18T15:51:31Z">
                <w:r>
                  <w:rPr>
                    <w:rFonts w:hint="eastAsia" w:ascii="仿宋_GB2312" w:hAnsi="仿宋_GB2312" w:eastAsia="仿宋_GB2312" w:cs="仿宋_GB2312"/>
                    <w:b w:val="0"/>
                    <w:bCs w:val="0"/>
                    <w:color w:val="000000"/>
                    <w:sz w:val="21"/>
                    <w:szCs w:val="21"/>
                    <w:lang w:val="en-US" w:eastAsia="zh-CN"/>
                  </w:rPr>
                  <w:delText>关于做好2022年就业困难人员灵活就业后社会保险补贴工作的通知  巴人社办发〔2022〕127号文件</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489" w:author="许妙" w:date="2023-10-18T10:56:57Z"/>
                <w:del w:id="2490" w:author="Yilly" w:date="2023-10-18T15:51:31Z"/>
                <w:rFonts w:hint="default" w:ascii="仿宋_GB2312" w:hAnsi="仿宋_GB2312" w:eastAsia="仿宋_GB2312" w:cs="仿宋_GB2312"/>
                <w:b w:val="0"/>
                <w:bCs w:val="0"/>
                <w:color w:val="000000"/>
                <w:sz w:val="21"/>
                <w:szCs w:val="21"/>
                <w:lang w:val="en-US" w:eastAsia="zh-CN"/>
              </w:rPr>
            </w:pPr>
            <w:ins w:id="2491" w:author="许妙" w:date="2023-10-18T10:56:57Z">
              <w:del w:id="2492" w:author="Yilly" w:date="2023-10-18T15:51:31Z">
                <w:r>
                  <w:rPr>
                    <w:rFonts w:hint="eastAsia" w:ascii="仿宋_GB2312" w:hAnsi="仿宋_GB2312" w:eastAsia="仿宋_GB2312" w:cs="仿宋_GB2312"/>
                    <w:b w:val="0"/>
                    <w:bCs w:val="0"/>
                    <w:color w:val="000000"/>
                    <w:sz w:val="21"/>
                    <w:szCs w:val="21"/>
                    <w:lang w:val="en-US" w:eastAsia="zh-CN"/>
                  </w:rPr>
                  <w:delText>按实际情况及时公开</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493" w:author="许妙" w:date="2023-10-18T10:56:57Z"/>
                <w:del w:id="2494" w:author="Yilly" w:date="2023-10-18T15:51:31Z"/>
                <w:rFonts w:hint="eastAsia" w:ascii="仿宋_GB2312" w:hAnsi="仿宋_GB2312" w:eastAsia="仿宋_GB2312" w:cs="仿宋_GB2312"/>
                <w:b w:val="0"/>
                <w:bCs w:val="0"/>
                <w:color w:val="auto"/>
                <w:szCs w:val="21"/>
              </w:rPr>
            </w:pPr>
            <w:ins w:id="2495" w:author="许妙" w:date="2023-10-18T10:56:57Z">
              <w:del w:id="2496"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497" w:author="许妙" w:date="2023-10-18T10:56:57Z"/>
                <w:del w:id="2498" w:author="Yilly" w:date="2023-10-18T15:51:31Z"/>
                <w:rFonts w:hint="eastAsia" w:ascii="仿宋_GB2312" w:hAnsi="仿宋_GB2312" w:eastAsia="仿宋_GB2312" w:cs="仿宋_GB2312"/>
                <w:b w:val="0"/>
                <w:bCs w:val="0"/>
                <w:color w:val="auto"/>
                <w:sz w:val="21"/>
                <w:szCs w:val="21"/>
              </w:rPr>
            </w:pPr>
            <w:ins w:id="2499" w:author="许妙" w:date="2023-10-18T10:56:57Z">
              <w:del w:id="2500" w:author="Yilly" w:date="2023-10-18T15:51:31Z">
                <w:r>
                  <w:rPr>
                    <w:rFonts w:hint="eastAsia" w:ascii="仿宋_GB2312" w:hAnsi="仿宋_GB2312" w:eastAsia="仿宋_GB2312" w:cs="仿宋_GB2312"/>
                    <w:b w:val="0"/>
                    <w:bCs w:val="0"/>
                    <w:color w:val="auto"/>
                    <w:sz w:val="21"/>
                    <w:szCs w:val="21"/>
                    <w:lang w:val="en-US" w:eastAsia="zh-CN"/>
                  </w:rPr>
                  <w:delText>微信公众号、宣传册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501" w:author="许妙" w:date="2023-10-18T10:56:57Z"/>
                <w:del w:id="2502" w:author="Yilly" w:date="2023-10-18T15:51:31Z"/>
                <w:rFonts w:hint="eastAsia" w:ascii="仿宋_GB2312" w:hAnsi="仿宋_GB2312" w:eastAsia="仿宋_GB2312" w:cs="仿宋_GB2312"/>
                <w:b w:val="0"/>
                <w:bCs w:val="0"/>
                <w:color w:val="auto"/>
                <w:sz w:val="21"/>
                <w:szCs w:val="21"/>
              </w:rPr>
            </w:pPr>
            <w:ins w:id="2503" w:author="许妙" w:date="2023-10-18T10:56:57Z">
              <w:del w:id="2504"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505" w:author="许妙" w:date="2023-10-18T10:56:57Z"/>
                <w:del w:id="2506"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507" w:author="许妙" w:date="2023-10-18T10:56:57Z"/>
                <w:del w:id="2508" w:author="Yilly" w:date="2023-10-18T15:51:31Z"/>
                <w:rFonts w:hint="eastAsia" w:ascii="仿宋_GB2312" w:hAnsi="仿宋_GB2312" w:eastAsia="仿宋_GB2312" w:cs="仿宋_GB2312"/>
                <w:b w:val="0"/>
                <w:bCs w:val="0"/>
                <w:color w:val="auto"/>
                <w:sz w:val="21"/>
                <w:szCs w:val="21"/>
              </w:rPr>
            </w:pPr>
            <w:ins w:id="2509" w:author="许妙" w:date="2023-10-18T10:56:57Z">
              <w:del w:id="2510"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511" w:author="许妙" w:date="2023-10-18T10:56:57Z"/>
                <w:del w:id="2512"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513" w:author="许妙" w:date="2023-10-18T10:56:57Z"/>
                <w:del w:id="2514" w:author="Yilly" w:date="2023-10-18T15:51:31Z"/>
                <w:rFonts w:hint="eastAsia" w:ascii="仿宋_GB2312" w:hAnsi="仿宋_GB2312" w:eastAsia="仿宋_GB2312" w:cs="仿宋_GB2312"/>
                <w:color w:val="auto"/>
                <w:sz w:val="21"/>
                <w:szCs w:val="21"/>
              </w:rPr>
            </w:pPr>
            <w:ins w:id="2515" w:author="许妙" w:date="2023-10-18T10:56:57Z">
              <w:del w:id="2516" w:author="Yilly" w:date="2023-10-18T15:51:31Z">
                <w:r>
                  <w:rPr>
                    <w:rFonts w:hint="default" w:ascii="Arial" w:hAnsi="Arial" w:eastAsia="仿宋_GB2312" w:cs="Arial"/>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517" w:author="许妙" w:date="2023-10-18T10:56:57Z"/>
                <w:del w:id="2518" w:author="Yilly" w:date="2023-10-18T15:51:31Z"/>
                <w:rFonts w:hint="eastAsia" w:ascii="仿宋_GB2312" w:hAnsi="仿宋_GB2312" w:eastAsia="仿宋_GB2312" w:cs="仿宋_GB2312"/>
                <w:color w:val="auto"/>
                <w:sz w:val="21"/>
                <w:szCs w:val="21"/>
              </w:rPr>
            </w:pPr>
            <w:ins w:id="2519" w:author="许妙" w:date="2023-10-18T10:56:57Z">
              <w:del w:id="2520"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970" w:hRule="atLeast"/>
          <w:jc w:val="center"/>
          <w:ins w:id="2521" w:author="许妙" w:date="2023-10-18T10:56:57Z"/>
          <w:del w:id="2522"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523" w:author="许妙" w:date="2023-10-18T10:56:57Z"/>
                <w:del w:id="2524" w:author="Yilly" w:date="2023-10-18T15:51:31Z"/>
                <w:rFonts w:hint="eastAsia" w:ascii="仿宋_GB2312" w:hAnsi="仿宋_GB2312" w:eastAsia="仿宋_GB2312" w:cs="仿宋_GB2312"/>
                <w:color w:val="000000"/>
                <w:sz w:val="21"/>
                <w:szCs w:val="21"/>
              </w:rPr>
            </w:pPr>
            <w:ins w:id="2525" w:author="许妙" w:date="2023-10-18T10:56:57Z">
              <w:del w:id="2526" w:author="Yilly" w:date="2023-10-18T15:51:31Z">
                <w:r>
                  <w:rPr>
                    <w:rFonts w:hint="eastAsia" w:ascii="仿宋_GB2312" w:hAnsi="仿宋_GB2312" w:eastAsia="仿宋_GB2312" w:cs="仿宋_GB2312"/>
                    <w:color w:val="000000"/>
                    <w:sz w:val="21"/>
                    <w:szCs w:val="21"/>
                  </w:rPr>
                  <w:delText>5</w:delText>
                </w:r>
              </w:del>
            </w:ins>
          </w:p>
        </w:tc>
        <w:tc>
          <w:tcPr>
            <w:tcW w:w="900" w:type="dxa"/>
            <w:vMerge w:val="continue"/>
            <w:tcBorders>
              <w:top w:val="nil"/>
              <w:left w:val="nil"/>
              <w:bottom w:val="single" w:color="auto" w:sz="4" w:space="0"/>
              <w:right w:val="single" w:color="auto" w:sz="4" w:space="0"/>
            </w:tcBorders>
            <w:vAlign w:val="center"/>
          </w:tcPr>
          <w:p>
            <w:pPr>
              <w:widowControl w:val="0"/>
              <w:spacing w:line="300" w:lineRule="exact"/>
              <w:jc w:val="left"/>
              <w:rPr>
                <w:ins w:id="2527" w:author="许妙" w:date="2023-10-18T10:56:57Z"/>
                <w:del w:id="2528"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529" w:author="许妙" w:date="2023-10-18T10:56:57Z"/>
                <w:del w:id="2530" w:author="Yilly" w:date="2023-10-18T15:51:31Z"/>
                <w:rFonts w:hint="default" w:ascii="仿宋_GB2312" w:hAnsi="仿宋_GB2312" w:eastAsia="仿宋_GB2312" w:cs="仿宋_GB2312"/>
                <w:b w:val="0"/>
                <w:bCs w:val="0"/>
                <w:color w:val="000000"/>
                <w:sz w:val="21"/>
                <w:szCs w:val="21"/>
                <w:lang w:val="en-US" w:eastAsia="zh-CN"/>
              </w:rPr>
            </w:pPr>
            <w:ins w:id="2531" w:author="许妙" w:date="2023-10-18T10:56:57Z">
              <w:del w:id="2532" w:author="Yilly" w:date="2023-10-18T15:51:31Z">
                <w:r>
                  <w:rPr>
                    <w:rFonts w:hint="eastAsia" w:ascii="仿宋_GB2312" w:hAnsi="仿宋_GB2312" w:eastAsia="仿宋_GB2312" w:cs="仿宋_GB2312"/>
                    <w:b w:val="0"/>
                    <w:bCs w:val="0"/>
                    <w:color w:val="000000"/>
                    <w:sz w:val="21"/>
                    <w:szCs w:val="21"/>
                    <w:lang w:val="en-US" w:eastAsia="zh-CN"/>
                  </w:rPr>
                  <w:delText>公益性岗位补贴申领政策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533" w:author="许妙" w:date="2023-10-18T10:56:57Z"/>
                <w:del w:id="2534" w:author="Yilly" w:date="2023-10-18T15:51:31Z"/>
                <w:rFonts w:hint="default" w:ascii="仿宋_GB2312" w:hAnsi="仿宋_GB2312" w:eastAsia="仿宋_GB2312" w:cs="仿宋_GB2312"/>
                <w:b w:val="0"/>
                <w:bCs w:val="0"/>
                <w:color w:val="000000"/>
                <w:sz w:val="21"/>
                <w:szCs w:val="21"/>
                <w:lang w:val="en-US" w:eastAsia="zh-CN"/>
              </w:rPr>
            </w:pPr>
            <w:ins w:id="2535" w:author="许妙" w:date="2023-10-18T10:56:57Z">
              <w:del w:id="2536" w:author="Yilly" w:date="2023-10-18T15:51:31Z">
                <w:r>
                  <w:rPr>
                    <w:rFonts w:hint="eastAsia" w:ascii="仿宋_GB2312" w:hAnsi="仿宋_GB2312" w:eastAsia="仿宋_GB2312" w:cs="仿宋_GB2312"/>
                    <w:b w:val="0"/>
                    <w:bCs w:val="0"/>
                    <w:color w:val="000000"/>
                    <w:sz w:val="21"/>
                    <w:szCs w:val="21"/>
                    <w:lang w:val="en-US" w:eastAsia="zh-CN"/>
                  </w:rPr>
                  <w:delText>受理条件、服务对象、办结时限、办理地点、</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537" w:author="许妙" w:date="2023-10-18T10:56:57Z"/>
                <w:del w:id="2538" w:author="Yilly" w:date="2023-10-18T15:51:31Z"/>
                <w:rFonts w:hint="eastAsia" w:ascii="仿宋_GB2312" w:hAnsi="仿宋_GB2312" w:eastAsia="仿宋_GB2312" w:cs="仿宋_GB2312"/>
                <w:b w:val="0"/>
                <w:bCs w:val="0"/>
                <w:color w:val="000000"/>
                <w:sz w:val="21"/>
                <w:szCs w:val="21"/>
              </w:rPr>
            </w:pPr>
            <w:ins w:id="2539" w:author="许妙" w:date="2023-10-18T10:56:57Z">
              <w:del w:id="2540" w:author="Yilly" w:date="2023-10-18T15:51:31Z">
                <w:r>
                  <w:rPr>
                    <w:rFonts w:hint="eastAsia" w:ascii="仿宋_GB2312" w:hAnsi="仿宋_GB2312" w:eastAsia="仿宋_GB2312" w:cs="仿宋_GB2312"/>
                    <w:b w:val="0"/>
                    <w:bCs w:val="0"/>
                    <w:color w:val="000000"/>
                    <w:sz w:val="21"/>
                    <w:szCs w:val="21"/>
                    <w:lang w:val="en-US" w:eastAsia="zh-CN"/>
                  </w:rPr>
                  <w:delText>关于进一步做好公益性岗位开发管理有关工作的通知 内人社办发〔2020〕50号文件</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541" w:author="许妙" w:date="2023-10-18T10:56:57Z"/>
                <w:del w:id="2542" w:author="Yilly" w:date="2023-10-18T15:51:31Z"/>
                <w:rFonts w:hint="eastAsia" w:ascii="仿宋_GB2312" w:hAnsi="仿宋_GB2312" w:eastAsia="仿宋_GB2312" w:cs="仿宋_GB2312"/>
                <w:b w:val="0"/>
                <w:bCs w:val="0"/>
                <w:color w:val="000000"/>
                <w:sz w:val="21"/>
                <w:szCs w:val="21"/>
                <w:lang w:eastAsia="zh-CN"/>
              </w:rPr>
            </w:pPr>
            <w:ins w:id="2543" w:author="许妙" w:date="2023-10-18T10:56:57Z">
              <w:del w:id="2544" w:author="Yilly" w:date="2023-10-18T15:51:31Z">
                <w:r>
                  <w:rPr>
                    <w:rFonts w:hint="eastAsia" w:ascii="仿宋_GB2312" w:hAnsi="仿宋_GB2312" w:eastAsia="仿宋_GB2312" w:cs="仿宋_GB2312"/>
                    <w:b w:val="0"/>
                    <w:bCs w:val="0"/>
                    <w:color w:val="000000"/>
                    <w:sz w:val="21"/>
                    <w:szCs w:val="21"/>
                    <w:lang w:val="en-US" w:eastAsia="zh-CN"/>
                  </w:rPr>
                  <w:delText>按实际情况及时公开</w:delText>
                </w:r>
              </w:del>
            </w:ins>
            <w:ins w:id="2545" w:author="许妙" w:date="2023-10-18T10:56:57Z">
              <w:del w:id="2546" w:author="Yilly" w:date="2023-10-18T15:51:31Z">
                <w:r>
                  <w:rPr>
                    <w:rFonts w:hint="eastAsia" w:ascii="仿宋_GB2312" w:hAnsi="仿宋_GB2312" w:eastAsia="仿宋_GB2312" w:cs="仿宋_GB2312"/>
                    <w:b w:val="0"/>
                    <w:bCs w:val="0"/>
                    <w:color w:val="000000"/>
                    <w:sz w:val="21"/>
                    <w:szCs w:val="21"/>
                    <w:lang w:eastAsia="zh-CN"/>
                  </w:rPr>
                  <w:delText>——</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547" w:author="许妙" w:date="2023-10-18T10:56:57Z"/>
                <w:del w:id="2548" w:author="Yilly" w:date="2023-10-18T15:51:31Z"/>
                <w:rFonts w:hint="eastAsia" w:ascii="仿宋_GB2312" w:hAnsi="仿宋_GB2312" w:eastAsia="仿宋_GB2312" w:cs="仿宋_GB2312"/>
                <w:b w:val="0"/>
                <w:bCs w:val="0"/>
                <w:color w:val="auto"/>
                <w:szCs w:val="21"/>
              </w:rPr>
            </w:pPr>
            <w:ins w:id="2549" w:author="许妙" w:date="2023-10-18T10:56:57Z">
              <w:del w:id="2550"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551" w:author="许妙" w:date="2023-10-18T10:56:57Z"/>
                <w:del w:id="2552" w:author="Yilly" w:date="2023-10-18T15:51:31Z"/>
                <w:rFonts w:hint="eastAsia" w:ascii="仿宋_GB2312" w:hAnsi="仿宋_GB2312" w:eastAsia="仿宋_GB2312" w:cs="仿宋_GB2312"/>
                <w:b w:val="0"/>
                <w:bCs w:val="0"/>
                <w:color w:val="auto"/>
                <w:sz w:val="21"/>
                <w:szCs w:val="21"/>
              </w:rPr>
            </w:pPr>
            <w:ins w:id="2553" w:author="许妙" w:date="2023-10-18T10:56:57Z">
              <w:del w:id="2554" w:author="Yilly" w:date="2023-10-18T15:51:31Z">
                <w:r>
                  <w:rPr>
                    <w:rFonts w:hint="eastAsia" w:ascii="仿宋_GB2312" w:hAnsi="仿宋_GB2312" w:eastAsia="仿宋_GB2312" w:cs="仿宋_GB2312"/>
                    <w:b w:val="0"/>
                    <w:bCs w:val="0"/>
                    <w:color w:val="auto"/>
                    <w:sz w:val="21"/>
                    <w:szCs w:val="21"/>
                    <w:lang w:val="en-US" w:eastAsia="zh-CN"/>
                  </w:rPr>
                  <w:delText>微信公众号、宣传册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555" w:author="许妙" w:date="2023-10-18T10:56:57Z"/>
                <w:del w:id="2556" w:author="Yilly" w:date="2023-10-18T15:51:31Z"/>
                <w:rFonts w:hint="eastAsia" w:ascii="仿宋_GB2312" w:hAnsi="仿宋_GB2312" w:eastAsia="仿宋_GB2312" w:cs="仿宋_GB2312"/>
                <w:b w:val="0"/>
                <w:bCs w:val="0"/>
                <w:color w:val="auto"/>
                <w:sz w:val="21"/>
                <w:szCs w:val="21"/>
              </w:rPr>
            </w:pPr>
            <w:ins w:id="2557" w:author="许妙" w:date="2023-10-18T10:56:57Z">
              <w:del w:id="2558"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559" w:author="许妙" w:date="2023-10-18T10:56:57Z"/>
                <w:del w:id="2560"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561" w:author="许妙" w:date="2023-10-18T10:56:57Z"/>
                <w:del w:id="2562" w:author="Yilly" w:date="2023-10-18T15:51:31Z"/>
                <w:rFonts w:hint="eastAsia" w:ascii="仿宋_GB2312" w:hAnsi="仿宋_GB2312" w:eastAsia="仿宋_GB2312" w:cs="仿宋_GB2312"/>
                <w:b w:val="0"/>
                <w:bCs w:val="0"/>
                <w:color w:val="auto"/>
                <w:sz w:val="21"/>
                <w:szCs w:val="21"/>
              </w:rPr>
            </w:pPr>
            <w:ins w:id="2563" w:author="许妙" w:date="2023-10-18T10:56:57Z">
              <w:del w:id="2564"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565" w:author="许妙" w:date="2023-10-18T10:56:57Z"/>
                <w:del w:id="2566"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567" w:author="许妙" w:date="2023-10-18T10:56:57Z"/>
                <w:del w:id="2568" w:author="Yilly" w:date="2023-10-18T15:51:31Z"/>
                <w:rFonts w:hint="eastAsia" w:ascii="仿宋_GB2312" w:hAnsi="仿宋_GB2312" w:eastAsia="仿宋_GB2312" w:cs="仿宋_GB2312"/>
                <w:color w:val="auto"/>
                <w:sz w:val="21"/>
                <w:szCs w:val="21"/>
              </w:rPr>
            </w:pPr>
            <w:ins w:id="2569" w:author="许妙" w:date="2023-10-18T10:56:57Z">
              <w:del w:id="2570" w:author="Yilly" w:date="2023-10-18T15:51:31Z">
                <w:r>
                  <w:rPr>
                    <w:rFonts w:hint="default" w:ascii="Arial" w:hAnsi="Arial" w:eastAsia="仿宋_GB2312" w:cs="Arial"/>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571" w:author="许妙" w:date="2023-10-18T10:56:57Z"/>
                <w:del w:id="2572" w:author="Yilly" w:date="2023-10-18T15:51:31Z"/>
                <w:rFonts w:hint="eastAsia" w:ascii="仿宋_GB2312" w:hAnsi="仿宋_GB2312" w:eastAsia="仿宋_GB2312" w:cs="仿宋_GB2312"/>
                <w:color w:val="auto"/>
                <w:sz w:val="21"/>
                <w:szCs w:val="21"/>
              </w:rPr>
            </w:pPr>
            <w:ins w:id="2573" w:author="许妙" w:date="2023-10-18T10:56:57Z">
              <w:del w:id="2574"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1495" w:hRule="atLeast"/>
          <w:jc w:val="center"/>
          <w:ins w:id="2575" w:author="许妙" w:date="2023-10-18T10:56:57Z"/>
          <w:del w:id="2576"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577" w:author="许妙" w:date="2023-10-18T10:56:57Z"/>
                <w:del w:id="2578" w:author="Yilly" w:date="2023-10-18T15:51:31Z"/>
                <w:rFonts w:hint="eastAsia" w:ascii="仿宋_GB2312" w:hAnsi="仿宋_GB2312" w:eastAsia="仿宋_GB2312" w:cs="仿宋_GB2312"/>
                <w:color w:val="000000"/>
                <w:sz w:val="21"/>
                <w:szCs w:val="21"/>
              </w:rPr>
            </w:pPr>
            <w:ins w:id="2579" w:author="许妙" w:date="2023-10-18T10:56:57Z">
              <w:del w:id="2580" w:author="Yilly" w:date="2023-10-18T15:51:31Z">
                <w:r>
                  <w:rPr>
                    <w:rFonts w:hint="eastAsia" w:ascii="仿宋_GB2312" w:hAnsi="仿宋_GB2312" w:eastAsia="仿宋_GB2312" w:cs="仿宋_GB2312"/>
                    <w:color w:val="000000"/>
                    <w:sz w:val="21"/>
                    <w:szCs w:val="21"/>
                  </w:rPr>
                  <w:delText>6</w:delText>
                </w:r>
              </w:del>
            </w:ins>
          </w:p>
        </w:tc>
        <w:tc>
          <w:tcPr>
            <w:tcW w:w="900" w:type="dxa"/>
            <w:vMerge w:val="restart"/>
            <w:tcBorders>
              <w:top w:val="nil"/>
              <w:left w:val="nil"/>
              <w:right w:val="single" w:color="auto" w:sz="4" w:space="0"/>
            </w:tcBorders>
            <w:vAlign w:val="center"/>
          </w:tcPr>
          <w:p>
            <w:pPr>
              <w:spacing w:line="300" w:lineRule="exact"/>
              <w:jc w:val="center"/>
              <w:rPr>
                <w:ins w:id="2581" w:author="许妙" w:date="2023-10-18T10:56:57Z"/>
                <w:del w:id="2582" w:author="Yilly" w:date="2023-10-18T15:51:31Z"/>
                <w:rFonts w:hint="default" w:ascii="仿宋_GB2312" w:hAnsi="仿宋_GB2312" w:eastAsia="仿宋_GB2312" w:cs="仿宋_GB2312"/>
                <w:color w:val="000000"/>
                <w:sz w:val="21"/>
                <w:szCs w:val="21"/>
                <w:lang w:val="en-US" w:eastAsia="zh-CN"/>
              </w:rPr>
            </w:pPr>
            <w:ins w:id="2583" w:author="许妙" w:date="2023-10-18T10:56:57Z">
              <w:del w:id="2584" w:author="Yilly" w:date="2023-10-18T15:51:31Z">
                <w:r>
                  <w:rPr>
                    <w:rFonts w:hint="eastAsia" w:ascii="仿宋_GB2312" w:hAnsi="仿宋_GB2312" w:eastAsia="仿宋_GB2312" w:cs="仿宋_GB2312"/>
                    <w:color w:val="000000"/>
                    <w:sz w:val="21"/>
                    <w:szCs w:val="21"/>
                    <w:lang w:val="en-US" w:eastAsia="zh-CN"/>
                  </w:rPr>
                  <w:delText>就业创业</w:delText>
                </w:r>
              </w:del>
            </w:ins>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585" w:author="许妙" w:date="2023-10-18T10:56:57Z"/>
                <w:del w:id="2586" w:author="Yilly" w:date="2023-10-18T15:51:31Z"/>
                <w:rFonts w:hint="default" w:ascii="仿宋_GB2312" w:hAnsi="仿宋_GB2312" w:eastAsia="仿宋_GB2312" w:cs="仿宋_GB2312"/>
                <w:b w:val="0"/>
                <w:bCs w:val="0"/>
                <w:color w:val="000000"/>
                <w:sz w:val="21"/>
                <w:szCs w:val="21"/>
                <w:lang w:val="en-US" w:eastAsia="zh-CN"/>
              </w:rPr>
            </w:pPr>
            <w:ins w:id="2587" w:author="许妙" w:date="2023-10-18T10:56:57Z">
              <w:del w:id="2588" w:author="Yilly" w:date="2023-10-18T15:51:31Z">
                <w:r>
                  <w:rPr>
                    <w:rFonts w:hint="eastAsia" w:ascii="仿宋_GB2312" w:hAnsi="仿宋_GB2312" w:eastAsia="仿宋_GB2312" w:cs="仿宋_GB2312"/>
                    <w:b w:val="0"/>
                    <w:bCs w:val="0"/>
                    <w:color w:val="000000"/>
                    <w:sz w:val="21"/>
                    <w:szCs w:val="21"/>
                    <w:lang w:val="en-US" w:eastAsia="zh-CN"/>
                  </w:rPr>
                  <w:delText>职业技能提升补贴政策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589" w:author="许妙" w:date="2023-10-18T10:56:57Z"/>
                <w:del w:id="2590" w:author="Yilly" w:date="2023-10-18T15:51:31Z"/>
                <w:rFonts w:hint="default" w:ascii="仿宋_GB2312" w:hAnsi="仿宋_GB2312" w:eastAsia="仿宋_GB2312" w:cs="仿宋_GB2312"/>
                <w:b w:val="0"/>
                <w:bCs w:val="0"/>
                <w:color w:val="000000"/>
                <w:sz w:val="21"/>
                <w:szCs w:val="21"/>
                <w:lang w:val="en-US" w:eastAsia="zh-CN"/>
              </w:rPr>
            </w:pPr>
            <w:ins w:id="2591" w:author="许妙" w:date="2023-10-18T10:56:57Z">
              <w:del w:id="2592" w:author="Yilly" w:date="2023-10-18T15:51:31Z">
                <w:r>
                  <w:rPr>
                    <w:rFonts w:hint="eastAsia" w:ascii="仿宋_GB2312" w:hAnsi="仿宋_GB2312" w:eastAsia="仿宋_GB2312" w:cs="仿宋_GB2312"/>
                    <w:b w:val="0"/>
                    <w:bCs w:val="0"/>
                    <w:color w:val="000000"/>
                    <w:sz w:val="21"/>
                    <w:szCs w:val="21"/>
                    <w:lang w:val="en-US" w:eastAsia="zh-CN"/>
                  </w:rPr>
                  <w:delText>适用范围、申领条件、补贴标准、申领方式</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593" w:author="许妙" w:date="2023-10-18T10:56:57Z"/>
                <w:del w:id="2594" w:author="Yilly" w:date="2023-10-18T15:51:31Z"/>
                <w:rFonts w:hint="default" w:ascii="仿宋_GB2312" w:hAnsi="仿宋_GB2312" w:eastAsia="仿宋_GB2312" w:cs="仿宋_GB2312"/>
                <w:b w:val="0"/>
                <w:bCs w:val="0"/>
                <w:color w:val="000000"/>
                <w:sz w:val="21"/>
                <w:szCs w:val="21"/>
                <w:lang w:val="en-US" w:eastAsia="zh-CN"/>
              </w:rPr>
            </w:pPr>
            <w:ins w:id="2595" w:author="许妙" w:date="2023-10-18T10:56:57Z">
              <w:del w:id="2596" w:author="Yilly" w:date="2023-10-18T15:51:31Z">
                <w:r>
                  <w:rPr>
                    <w:rFonts w:hint="eastAsia" w:ascii="仿宋_GB2312" w:hAnsi="仿宋_GB2312" w:eastAsia="仿宋_GB2312" w:cs="仿宋_GB2312"/>
                    <w:b w:val="0"/>
                    <w:bCs w:val="0"/>
                    <w:color w:val="000000"/>
                    <w:sz w:val="21"/>
                    <w:szCs w:val="21"/>
                    <w:lang w:val="en-US" w:eastAsia="zh-CN"/>
                  </w:rPr>
                  <w:delText>《关于贯彻实施稳就业政策若干措施全力促发展惠民生的通知》内就工发</w:delText>
                </w:r>
              </w:del>
            </w:ins>
            <w:ins w:id="2597" w:author="许妙" w:date="2023-10-18T10:56:57Z">
              <w:del w:id="2598" w:author="Yilly" w:date="2023-10-18T15:51:31Z">
                <w:r>
                  <w:rPr>
                    <w:rFonts w:hint="eastAsia" w:ascii="仿宋_GB2312" w:hAnsi="仿宋_GB2312" w:eastAsia="仿宋_GB2312" w:cs="仿宋_GB2312"/>
                    <w:i w:val="0"/>
                    <w:iCs w:val="0"/>
                    <w:caps w:val="0"/>
                    <w:color w:val="000000"/>
                    <w:spacing w:val="0"/>
                    <w:sz w:val="21"/>
                    <w:szCs w:val="21"/>
                    <w:shd w:val="clear"/>
                  </w:rPr>
                  <w:delText>【202</w:delText>
                </w:r>
              </w:del>
            </w:ins>
            <w:ins w:id="2599" w:author="许妙" w:date="2023-10-18T10:56:57Z">
              <w:del w:id="2600" w:author="Yilly" w:date="2023-10-18T15:51:31Z">
                <w:r>
                  <w:rPr>
                    <w:rFonts w:hint="eastAsia" w:ascii="仿宋_GB2312" w:hAnsi="仿宋_GB2312" w:eastAsia="仿宋_GB2312" w:cs="仿宋_GB2312"/>
                    <w:i w:val="0"/>
                    <w:iCs w:val="0"/>
                    <w:caps w:val="0"/>
                    <w:color w:val="000000"/>
                    <w:spacing w:val="0"/>
                    <w:sz w:val="21"/>
                    <w:szCs w:val="21"/>
                    <w:shd w:val="clear"/>
                    <w:lang w:val="en-US" w:eastAsia="zh-CN"/>
                  </w:rPr>
                  <w:delText>3</w:delText>
                </w:r>
              </w:del>
            </w:ins>
            <w:ins w:id="2601" w:author="许妙" w:date="2023-10-18T10:56:57Z">
              <w:del w:id="2602" w:author="Yilly" w:date="2023-10-18T15:51:31Z">
                <w:r>
                  <w:rPr>
                    <w:rFonts w:hint="eastAsia" w:ascii="仿宋_GB2312" w:hAnsi="仿宋_GB2312" w:eastAsia="仿宋_GB2312" w:cs="仿宋_GB2312"/>
                    <w:i w:val="0"/>
                    <w:iCs w:val="0"/>
                    <w:caps w:val="0"/>
                    <w:color w:val="000000"/>
                    <w:spacing w:val="0"/>
                    <w:sz w:val="21"/>
                    <w:szCs w:val="21"/>
                    <w:shd w:val="clear"/>
                  </w:rPr>
                  <w:delText>】</w:delText>
                </w:r>
              </w:del>
            </w:ins>
            <w:ins w:id="2603" w:author="许妙" w:date="2023-10-18T10:56:57Z">
              <w:del w:id="2604" w:author="Yilly" w:date="2023-10-18T15:51:31Z">
                <w:r>
                  <w:rPr>
                    <w:rFonts w:hint="eastAsia" w:ascii="仿宋_GB2312" w:hAnsi="仿宋_GB2312" w:eastAsia="仿宋_GB2312" w:cs="仿宋_GB2312"/>
                    <w:i w:val="0"/>
                    <w:iCs w:val="0"/>
                    <w:caps w:val="0"/>
                    <w:color w:val="000000"/>
                    <w:spacing w:val="0"/>
                    <w:sz w:val="21"/>
                    <w:szCs w:val="21"/>
                    <w:shd w:val="clear"/>
                    <w:lang w:val="en-US" w:eastAsia="zh-CN"/>
                  </w:rPr>
                  <w:delText>1</w:delText>
                </w:r>
              </w:del>
            </w:ins>
            <w:ins w:id="2605" w:author="许妙" w:date="2023-10-18T10:56:57Z">
              <w:del w:id="2606" w:author="Yilly" w:date="2023-10-18T15:51:31Z">
                <w:r>
                  <w:rPr>
                    <w:rFonts w:hint="eastAsia" w:ascii="仿宋_GB2312" w:hAnsi="仿宋_GB2312" w:eastAsia="仿宋_GB2312" w:cs="仿宋_GB2312"/>
                    <w:i w:val="0"/>
                    <w:iCs w:val="0"/>
                    <w:caps w:val="0"/>
                    <w:color w:val="000000"/>
                    <w:spacing w:val="0"/>
                    <w:sz w:val="21"/>
                    <w:szCs w:val="21"/>
                    <w:shd w:val="clear"/>
                  </w:rPr>
                  <w:delText>号</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607" w:author="许妙" w:date="2023-10-18T10:56:57Z"/>
                <w:del w:id="2608" w:author="Yilly" w:date="2023-10-18T15:51:31Z"/>
                <w:rFonts w:hint="eastAsia" w:ascii="仿宋_GB2312" w:hAnsi="仿宋_GB2312" w:eastAsia="仿宋_GB2312" w:cs="仿宋_GB2312"/>
                <w:b w:val="0"/>
                <w:bCs w:val="0"/>
                <w:color w:val="000000"/>
                <w:sz w:val="21"/>
                <w:szCs w:val="21"/>
                <w:lang w:eastAsia="zh-CN"/>
              </w:rPr>
            </w:pPr>
            <w:ins w:id="2609" w:author="许妙" w:date="2023-10-18T10:56:57Z">
              <w:del w:id="2610" w:author="Yilly" w:date="2023-10-18T15:51:31Z">
                <w:r>
                  <w:rPr>
                    <w:rFonts w:hint="eastAsia" w:ascii="仿宋_GB2312" w:hAnsi="仿宋_GB2312" w:eastAsia="仿宋_GB2312" w:cs="仿宋_GB2312"/>
                    <w:b w:val="0"/>
                    <w:bCs w:val="0"/>
                    <w:color w:val="000000"/>
                    <w:sz w:val="21"/>
                    <w:szCs w:val="21"/>
                    <w:lang w:val="en-US" w:eastAsia="zh-CN"/>
                  </w:rPr>
                  <w:delText>政策实施期限截至2023.12.31</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611" w:author="许妙" w:date="2023-10-18T10:56:57Z"/>
                <w:del w:id="2612" w:author="Yilly" w:date="2023-10-18T15:51:31Z"/>
                <w:rFonts w:hint="eastAsia" w:ascii="仿宋_GB2312" w:hAnsi="仿宋_GB2312" w:eastAsia="仿宋_GB2312" w:cs="仿宋_GB2312"/>
                <w:b w:val="0"/>
                <w:bCs w:val="0"/>
                <w:color w:val="auto"/>
                <w:szCs w:val="21"/>
              </w:rPr>
            </w:pPr>
            <w:ins w:id="2613" w:author="许妙" w:date="2023-10-18T10:56:57Z">
              <w:del w:id="2614"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615" w:author="许妙" w:date="2023-10-18T10:56:57Z"/>
                <w:del w:id="2616" w:author="Yilly" w:date="2023-10-18T15:51:31Z"/>
                <w:rFonts w:hint="eastAsia" w:ascii="仿宋_GB2312" w:hAnsi="仿宋_GB2312" w:eastAsia="仿宋_GB2312" w:cs="仿宋_GB2312"/>
                <w:b w:val="0"/>
                <w:bCs w:val="0"/>
                <w:color w:val="auto"/>
                <w:sz w:val="21"/>
                <w:szCs w:val="21"/>
              </w:rPr>
            </w:pPr>
            <w:ins w:id="2617" w:author="许妙" w:date="2023-10-18T10:56:57Z">
              <w:del w:id="2618" w:author="Yilly" w:date="2023-10-18T15:51:31Z">
                <w:r>
                  <w:rPr>
                    <w:rFonts w:hint="eastAsia" w:ascii="仿宋_GB2312" w:hAnsi="仿宋_GB2312" w:eastAsia="仿宋_GB2312" w:cs="仿宋_GB2312"/>
                    <w:b w:val="0"/>
                    <w:bCs w:val="0"/>
                    <w:color w:val="auto"/>
                    <w:sz w:val="21"/>
                    <w:szCs w:val="21"/>
                    <w:lang w:val="en-US" w:eastAsia="zh-CN"/>
                  </w:rPr>
                  <w:delText>微信公众平台、宣传册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ind w:firstLine="0"/>
              <w:rPr>
                <w:ins w:id="2619" w:author="许妙" w:date="2023-10-18T10:56:57Z"/>
                <w:del w:id="2620" w:author="Yilly" w:date="2023-10-18T15:51:31Z"/>
                <w:rFonts w:hint="eastAsia" w:ascii="仿宋_GB2312" w:hAnsi="仿宋_GB2312" w:eastAsia="仿宋_GB2312" w:cs="仿宋_GB2312"/>
                <w:b w:val="0"/>
                <w:bCs w:val="0"/>
                <w:color w:val="auto"/>
                <w:sz w:val="21"/>
                <w:szCs w:val="21"/>
              </w:rPr>
            </w:pPr>
            <w:ins w:id="2621" w:author="许妙" w:date="2023-10-18T10:56:57Z">
              <w:del w:id="2622" w:author="Yilly" w:date="2023-10-18T15:51:31Z">
                <w:r>
                  <w:rPr>
                    <w:rFonts w:hint="default" w:ascii="Arial" w:hAnsi="Arial" w:eastAsia="仿宋_GB2312" w:cs="Arial"/>
                    <w:b w:val="0"/>
                    <w:bCs w:val="0"/>
                    <w:color w:val="000000"/>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623" w:author="许妙" w:date="2023-10-18T10:56:57Z"/>
                <w:del w:id="2624"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625" w:author="许妙" w:date="2023-10-18T10:56:57Z"/>
                <w:del w:id="2626" w:author="Yilly" w:date="2023-10-18T15:51:31Z"/>
                <w:rFonts w:hint="eastAsia" w:ascii="仿宋_GB2312" w:hAnsi="仿宋_GB2312" w:eastAsia="仿宋_GB2312" w:cs="仿宋_GB2312"/>
                <w:b w:val="0"/>
                <w:bCs w:val="0"/>
                <w:color w:val="auto"/>
                <w:sz w:val="21"/>
                <w:szCs w:val="21"/>
              </w:rPr>
            </w:pPr>
            <w:ins w:id="2627" w:author="许妙" w:date="2023-10-18T10:56:57Z">
              <w:del w:id="2628"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629" w:author="许妙" w:date="2023-10-18T10:56:57Z"/>
                <w:del w:id="2630"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631" w:author="许妙" w:date="2023-10-18T10:56:57Z"/>
                <w:del w:id="2632" w:author="Yilly" w:date="2023-10-18T15:51:31Z"/>
                <w:rFonts w:hint="eastAsia" w:ascii="仿宋_GB2312" w:hAnsi="仿宋_GB2312" w:eastAsia="仿宋_GB2312" w:cs="仿宋_GB2312"/>
                <w:color w:val="auto"/>
                <w:sz w:val="21"/>
                <w:szCs w:val="21"/>
              </w:rPr>
            </w:pPr>
            <w:ins w:id="2633" w:author="许妙" w:date="2023-10-18T10:56:57Z">
              <w:del w:id="2634" w:author="Yilly" w:date="2023-10-18T15:51:31Z">
                <w:r>
                  <w:rPr>
                    <w:rFonts w:hint="default" w:ascii="Arial" w:hAnsi="Arial" w:eastAsia="仿宋_GB2312" w:cs="Arial"/>
                    <w:b w:val="0"/>
                    <w:bCs w:val="0"/>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635" w:author="许妙" w:date="2023-10-18T10:56:57Z"/>
                <w:del w:id="2636" w:author="Yilly" w:date="2023-10-18T15:51:31Z"/>
                <w:rFonts w:hint="eastAsia" w:ascii="仿宋_GB2312" w:hAnsi="仿宋_GB2312" w:eastAsia="仿宋_GB2312" w:cs="仿宋_GB2312"/>
                <w:color w:val="auto"/>
                <w:sz w:val="21"/>
                <w:szCs w:val="21"/>
              </w:rPr>
            </w:pPr>
            <w:ins w:id="2637" w:author="许妙" w:date="2023-10-18T10:56:57Z">
              <w:del w:id="2638"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1086" w:hRule="atLeast"/>
          <w:jc w:val="center"/>
          <w:ins w:id="2639" w:author="许妙" w:date="2023-10-18T10:56:57Z"/>
          <w:del w:id="2640"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641" w:author="许妙" w:date="2023-10-18T10:56:57Z"/>
                <w:del w:id="2642" w:author="Yilly" w:date="2023-10-18T15:51:31Z"/>
                <w:rFonts w:hint="eastAsia" w:ascii="仿宋_GB2312" w:hAnsi="仿宋_GB2312" w:eastAsia="仿宋_GB2312" w:cs="仿宋_GB2312"/>
                <w:color w:val="000000"/>
                <w:sz w:val="21"/>
                <w:szCs w:val="21"/>
              </w:rPr>
            </w:pPr>
            <w:ins w:id="2643" w:author="许妙" w:date="2023-10-18T10:56:57Z">
              <w:del w:id="2644" w:author="Yilly" w:date="2023-10-18T15:51:31Z">
                <w:r>
                  <w:rPr>
                    <w:rFonts w:hint="eastAsia" w:ascii="仿宋_GB2312" w:hAnsi="仿宋_GB2312" w:eastAsia="仿宋_GB2312" w:cs="仿宋_GB2312"/>
                    <w:color w:val="000000"/>
                    <w:sz w:val="21"/>
                    <w:szCs w:val="21"/>
                  </w:rPr>
                  <w:delText>7</w:delText>
                </w:r>
              </w:del>
            </w:ins>
          </w:p>
        </w:tc>
        <w:tc>
          <w:tcPr>
            <w:tcW w:w="900" w:type="dxa"/>
            <w:vMerge w:val="continue"/>
            <w:tcBorders>
              <w:left w:val="nil"/>
              <w:right w:val="single" w:color="auto" w:sz="4" w:space="0"/>
            </w:tcBorders>
            <w:vAlign w:val="center"/>
          </w:tcPr>
          <w:p>
            <w:pPr>
              <w:widowControl w:val="0"/>
              <w:spacing w:line="300" w:lineRule="exact"/>
              <w:jc w:val="left"/>
              <w:rPr>
                <w:ins w:id="2645" w:author="许妙" w:date="2023-10-18T10:56:57Z"/>
                <w:del w:id="2646"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647" w:author="许妙" w:date="2023-10-18T10:56:57Z"/>
                <w:del w:id="2648" w:author="Yilly" w:date="2023-10-18T15:51:31Z"/>
                <w:rFonts w:hint="default" w:ascii="仿宋_GB2312" w:hAnsi="仿宋_GB2312" w:eastAsia="仿宋_GB2312" w:cs="仿宋_GB2312"/>
                <w:b w:val="0"/>
                <w:bCs w:val="0"/>
                <w:color w:val="000000"/>
                <w:sz w:val="21"/>
                <w:szCs w:val="21"/>
                <w:lang w:val="en-US" w:eastAsia="zh-CN"/>
              </w:rPr>
            </w:pPr>
            <w:ins w:id="2649" w:author="许妙" w:date="2023-10-18T10:56:57Z">
              <w:del w:id="2650" w:author="Yilly" w:date="2023-10-18T15:51:31Z">
                <w:r>
                  <w:rPr>
                    <w:rFonts w:hint="eastAsia" w:ascii="仿宋_GB2312" w:hAnsi="仿宋_GB2312" w:eastAsia="仿宋_GB2312" w:cs="仿宋_GB2312"/>
                    <w:b w:val="0"/>
                    <w:bCs w:val="0"/>
                    <w:color w:val="000000"/>
                    <w:sz w:val="21"/>
                    <w:szCs w:val="21"/>
                    <w:lang w:val="en-US" w:eastAsia="zh-CN"/>
                  </w:rPr>
                  <w:delText>失业保险金政策</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651" w:author="许妙" w:date="2023-10-18T10:56:57Z"/>
                <w:del w:id="2652" w:author="Yilly" w:date="2023-10-18T15:51:31Z"/>
                <w:rFonts w:hint="default" w:ascii="仿宋_GB2312" w:hAnsi="仿宋_GB2312" w:eastAsia="仿宋_GB2312" w:cs="仿宋_GB2312"/>
                <w:b w:val="0"/>
                <w:bCs w:val="0"/>
                <w:color w:val="000000"/>
                <w:sz w:val="21"/>
                <w:szCs w:val="21"/>
                <w:lang w:val="en-US" w:eastAsia="zh-CN"/>
              </w:rPr>
            </w:pPr>
            <w:ins w:id="2653" w:author="许妙" w:date="2023-10-18T10:56:57Z">
              <w:del w:id="2654" w:author="Yilly" w:date="2023-10-18T15:51:31Z">
                <w:r>
                  <w:rPr>
                    <w:rFonts w:hint="eastAsia" w:ascii="仿宋_GB2312" w:hAnsi="仿宋_GB2312" w:eastAsia="仿宋_GB2312" w:cs="仿宋_GB2312"/>
                    <w:b w:val="0"/>
                    <w:bCs w:val="0"/>
                    <w:color w:val="000000"/>
                    <w:sz w:val="21"/>
                    <w:szCs w:val="21"/>
                    <w:lang w:val="en-US" w:eastAsia="zh-CN"/>
                  </w:rPr>
                  <w:delText>申领条件、申领方式、发放期限和标准</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655" w:author="许妙" w:date="2023-10-18T10:56:57Z"/>
                <w:del w:id="2656" w:author="Yilly" w:date="2023-10-18T15:51:31Z"/>
                <w:rFonts w:hint="default" w:ascii="仿宋_GB2312" w:hAnsi="仿宋_GB2312" w:eastAsia="仿宋_GB2312" w:cs="仿宋_GB2312"/>
                <w:b w:val="0"/>
                <w:bCs w:val="0"/>
                <w:color w:val="000000"/>
                <w:sz w:val="21"/>
                <w:szCs w:val="21"/>
                <w:lang w:val="en-US" w:eastAsia="zh-CN"/>
              </w:rPr>
            </w:pPr>
            <w:ins w:id="2657" w:author="许妙" w:date="2023-10-18T10:56:57Z">
              <w:del w:id="2658" w:author="Yilly" w:date="2023-10-18T15:51:31Z">
                <w:r>
                  <w:rPr>
                    <w:rFonts w:hint="eastAsia" w:ascii="仿宋_GB2312" w:hAnsi="仿宋_GB2312" w:eastAsia="仿宋_GB2312" w:cs="仿宋_GB2312"/>
                    <w:b w:val="0"/>
                    <w:bCs w:val="0"/>
                    <w:color w:val="000000"/>
                    <w:sz w:val="21"/>
                    <w:szCs w:val="21"/>
                    <w:lang w:val="en-US" w:eastAsia="zh-CN"/>
                  </w:rPr>
                  <w:delText>《关于贯彻实施稳就业政策若干措施全力促发展惠民生的通知》内就工发</w:delText>
                </w:r>
              </w:del>
            </w:ins>
            <w:ins w:id="2659" w:author="许妙" w:date="2023-10-18T10:56:57Z">
              <w:del w:id="2660" w:author="Yilly" w:date="2023-10-18T15:51:31Z">
                <w:r>
                  <w:rPr>
                    <w:rFonts w:hint="eastAsia" w:ascii="仿宋_GB2312" w:hAnsi="仿宋_GB2312" w:eastAsia="仿宋_GB2312" w:cs="仿宋_GB2312"/>
                    <w:i w:val="0"/>
                    <w:iCs w:val="0"/>
                    <w:caps w:val="0"/>
                    <w:color w:val="000000"/>
                    <w:spacing w:val="0"/>
                    <w:sz w:val="21"/>
                    <w:szCs w:val="21"/>
                    <w:shd w:val="clear"/>
                  </w:rPr>
                  <w:delText>【202</w:delText>
                </w:r>
              </w:del>
            </w:ins>
            <w:ins w:id="2661" w:author="许妙" w:date="2023-10-18T10:56:57Z">
              <w:del w:id="2662" w:author="Yilly" w:date="2023-10-18T15:51:31Z">
                <w:r>
                  <w:rPr>
                    <w:rFonts w:hint="eastAsia" w:ascii="仿宋_GB2312" w:hAnsi="仿宋_GB2312" w:eastAsia="仿宋_GB2312" w:cs="仿宋_GB2312"/>
                    <w:i w:val="0"/>
                    <w:iCs w:val="0"/>
                    <w:caps w:val="0"/>
                    <w:color w:val="000000"/>
                    <w:spacing w:val="0"/>
                    <w:sz w:val="21"/>
                    <w:szCs w:val="21"/>
                    <w:shd w:val="clear"/>
                    <w:lang w:val="en-US" w:eastAsia="zh-CN"/>
                  </w:rPr>
                  <w:delText>3</w:delText>
                </w:r>
              </w:del>
            </w:ins>
            <w:ins w:id="2663" w:author="许妙" w:date="2023-10-18T10:56:57Z">
              <w:del w:id="2664" w:author="Yilly" w:date="2023-10-18T15:51:31Z">
                <w:r>
                  <w:rPr>
                    <w:rFonts w:hint="eastAsia" w:ascii="仿宋_GB2312" w:hAnsi="仿宋_GB2312" w:eastAsia="仿宋_GB2312" w:cs="仿宋_GB2312"/>
                    <w:i w:val="0"/>
                    <w:iCs w:val="0"/>
                    <w:caps w:val="0"/>
                    <w:color w:val="000000"/>
                    <w:spacing w:val="0"/>
                    <w:sz w:val="21"/>
                    <w:szCs w:val="21"/>
                    <w:shd w:val="clear"/>
                  </w:rPr>
                  <w:delText>】</w:delText>
                </w:r>
              </w:del>
            </w:ins>
            <w:ins w:id="2665" w:author="许妙" w:date="2023-10-18T10:56:57Z">
              <w:del w:id="2666" w:author="Yilly" w:date="2023-10-18T15:51:31Z">
                <w:r>
                  <w:rPr>
                    <w:rFonts w:hint="eastAsia" w:ascii="仿宋_GB2312" w:hAnsi="仿宋_GB2312" w:eastAsia="仿宋_GB2312" w:cs="仿宋_GB2312"/>
                    <w:i w:val="0"/>
                    <w:iCs w:val="0"/>
                    <w:caps w:val="0"/>
                    <w:color w:val="000000"/>
                    <w:spacing w:val="0"/>
                    <w:sz w:val="21"/>
                    <w:szCs w:val="21"/>
                    <w:shd w:val="clear"/>
                    <w:lang w:val="en-US" w:eastAsia="zh-CN"/>
                  </w:rPr>
                  <w:delText>1</w:delText>
                </w:r>
              </w:del>
            </w:ins>
            <w:ins w:id="2667" w:author="许妙" w:date="2023-10-18T10:56:57Z">
              <w:del w:id="2668" w:author="Yilly" w:date="2023-10-18T15:51:31Z">
                <w:r>
                  <w:rPr>
                    <w:rFonts w:hint="eastAsia" w:ascii="仿宋_GB2312" w:hAnsi="仿宋_GB2312" w:eastAsia="仿宋_GB2312" w:cs="仿宋_GB2312"/>
                    <w:i w:val="0"/>
                    <w:iCs w:val="0"/>
                    <w:caps w:val="0"/>
                    <w:color w:val="000000"/>
                    <w:spacing w:val="0"/>
                    <w:sz w:val="21"/>
                    <w:szCs w:val="21"/>
                    <w:shd w:val="clear"/>
                  </w:rPr>
                  <w:delText>号</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669" w:author="许妙" w:date="2023-10-18T10:56:57Z"/>
                <w:del w:id="2670" w:author="Yilly" w:date="2023-10-18T15:51:31Z"/>
                <w:rFonts w:hint="eastAsia" w:ascii="仿宋_GB2312" w:hAnsi="仿宋_GB2312" w:eastAsia="仿宋_GB2312" w:cs="仿宋_GB2312"/>
                <w:b w:val="0"/>
                <w:bCs w:val="0"/>
                <w:color w:val="000000"/>
                <w:sz w:val="21"/>
                <w:szCs w:val="21"/>
              </w:rPr>
            </w:pPr>
            <w:ins w:id="2671" w:author="许妙" w:date="2023-10-18T10:56:57Z">
              <w:del w:id="2672" w:author="Yilly" w:date="2023-10-18T15:51:31Z">
                <w:r>
                  <w:rPr>
                    <w:rFonts w:hint="eastAsia" w:ascii="仿宋_GB2312" w:hAnsi="仿宋_GB2312" w:eastAsia="仿宋_GB2312" w:cs="仿宋_GB2312"/>
                    <w:b w:val="0"/>
                    <w:bCs w:val="0"/>
                    <w:color w:val="000000"/>
                    <w:sz w:val="21"/>
                    <w:szCs w:val="21"/>
                    <w:lang w:val="en-US" w:eastAsia="zh-CN"/>
                  </w:rPr>
                  <w:delText>按实际情况及时公开</w:delText>
                </w:r>
              </w:del>
            </w:ins>
            <w:ins w:id="2673" w:author="许妙" w:date="2023-10-18T10:56:57Z">
              <w:del w:id="2674" w:author="Yilly" w:date="2023-10-18T15:51:31Z">
                <w:r>
                  <w:rPr>
                    <w:rFonts w:hint="eastAsia" w:ascii="仿宋_GB2312" w:hAnsi="仿宋_GB2312" w:eastAsia="仿宋_GB2312" w:cs="仿宋_GB2312"/>
                    <w:b w:val="0"/>
                    <w:bCs w:val="0"/>
                    <w:color w:val="000000"/>
                    <w:sz w:val="21"/>
                    <w:szCs w:val="21"/>
                    <w:lang w:eastAsia="zh-CN"/>
                  </w:rPr>
                  <w:delText>——</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675" w:author="许妙" w:date="2023-10-18T10:56:57Z"/>
                <w:del w:id="2676" w:author="Yilly" w:date="2023-10-18T15:51:31Z"/>
                <w:rFonts w:hint="eastAsia" w:ascii="仿宋_GB2312" w:hAnsi="仿宋_GB2312" w:eastAsia="仿宋_GB2312" w:cs="仿宋_GB2312"/>
                <w:b w:val="0"/>
                <w:bCs w:val="0"/>
                <w:color w:val="auto"/>
                <w:szCs w:val="21"/>
              </w:rPr>
            </w:pPr>
            <w:ins w:id="2677" w:author="许妙" w:date="2023-10-18T10:56:57Z">
              <w:del w:id="2678"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679" w:author="许妙" w:date="2023-10-18T10:56:57Z"/>
                <w:del w:id="2680" w:author="Yilly" w:date="2023-10-18T15:51:31Z"/>
                <w:rFonts w:hint="eastAsia" w:ascii="仿宋_GB2312" w:hAnsi="仿宋_GB2312" w:eastAsia="仿宋_GB2312" w:cs="仿宋_GB2312"/>
                <w:b w:val="0"/>
                <w:bCs w:val="0"/>
                <w:color w:val="auto"/>
                <w:sz w:val="21"/>
                <w:szCs w:val="21"/>
              </w:rPr>
            </w:pPr>
            <w:ins w:id="2681" w:author="许妙" w:date="2023-10-18T10:56:57Z">
              <w:del w:id="2682" w:author="Yilly" w:date="2023-10-18T15:51:31Z">
                <w:r>
                  <w:rPr>
                    <w:rFonts w:hint="eastAsia" w:ascii="仿宋_GB2312" w:hAnsi="仿宋_GB2312" w:eastAsia="仿宋_GB2312" w:cs="仿宋_GB2312"/>
                    <w:b w:val="0"/>
                    <w:bCs w:val="0"/>
                    <w:color w:val="auto"/>
                    <w:sz w:val="21"/>
                    <w:szCs w:val="21"/>
                    <w:lang w:val="en-US" w:eastAsia="zh-CN"/>
                  </w:rPr>
                  <w:delText>微信公众号、融媒体、宣传册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683" w:author="许妙" w:date="2023-10-18T10:56:57Z"/>
                <w:del w:id="2684" w:author="Yilly" w:date="2023-10-18T15:51:31Z"/>
                <w:rFonts w:hint="eastAsia" w:ascii="仿宋_GB2312" w:hAnsi="仿宋_GB2312" w:eastAsia="仿宋_GB2312" w:cs="仿宋_GB2312"/>
                <w:b w:val="0"/>
                <w:bCs w:val="0"/>
                <w:color w:val="auto"/>
                <w:sz w:val="21"/>
                <w:szCs w:val="21"/>
              </w:rPr>
            </w:pPr>
            <w:ins w:id="2685" w:author="许妙" w:date="2023-10-18T10:56:57Z">
              <w:del w:id="2686"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687" w:author="许妙" w:date="2023-10-18T10:56:57Z"/>
                <w:del w:id="2688"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689" w:author="许妙" w:date="2023-10-18T10:56:57Z"/>
                <w:del w:id="2690" w:author="Yilly" w:date="2023-10-18T15:51:31Z"/>
                <w:rFonts w:hint="eastAsia" w:ascii="仿宋_GB2312" w:hAnsi="仿宋_GB2312" w:eastAsia="仿宋_GB2312" w:cs="仿宋_GB2312"/>
                <w:b w:val="0"/>
                <w:bCs w:val="0"/>
                <w:color w:val="auto"/>
                <w:sz w:val="21"/>
                <w:szCs w:val="21"/>
              </w:rPr>
            </w:pPr>
            <w:ins w:id="2691" w:author="许妙" w:date="2023-10-18T10:56:57Z">
              <w:del w:id="2692" w:author="Yilly" w:date="2023-10-18T15:51:31Z">
                <w:r>
                  <w:rPr>
                    <w:rFonts w:hint="default" w:ascii="Arial" w:hAnsi="Arial" w:eastAsia="仿宋_GB2312" w:cs="Arial"/>
                    <w:b w:val="0"/>
                    <w:bCs w:val="0"/>
                    <w:color w:val="auto"/>
                    <w:sz w:val="21"/>
                    <w:szCs w:val="21"/>
                  </w:rPr>
                  <w:delText>√</w:delText>
                </w:r>
              </w:del>
            </w:ins>
          </w:p>
        </w:tc>
        <w:tc>
          <w:tcPr>
            <w:tcW w:w="720" w:type="dxa"/>
            <w:tcBorders>
              <w:top w:val="single" w:color="auto" w:sz="4" w:space="0"/>
              <w:left w:val="nil"/>
              <w:bottom w:val="single" w:color="auto" w:sz="4" w:space="0"/>
              <w:right w:val="single" w:color="auto" w:sz="4" w:space="0"/>
            </w:tcBorders>
            <w:vAlign w:val="center"/>
          </w:tcPr>
          <w:p>
            <w:pPr>
              <w:spacing w:line="300" w:lineRule="exact"/>
              <w:rPr>
                <w:ins w:id="2693" w:author="许妙" w:date="2023-10-18T10:56:57Z"/>
                <w:del w:id="2694"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695" w:author="许妙" w:date="2023-10-18T10:56:57Z"/>
                <w:del w:id="2696" w:author="Yilly" w:date="2023-10-18T15:51:31Z"/>
                <w:rFonts w:hint="eastAsia" w:ascii="仿宋_GB2312" w:hAnsi="仿宋_GB2312" w:eastAsia="仿宋_GB2312" w:cs="仿宋_GB2312"/>
                <w:color w:val="auto"/>
                <w:sz w:val="21"/>
                <w:szCs w:val="21"/>
              </w:rPr>
            </w:pPr>
            <w:ins w:id="2697" w:author="许妙" w:date="2023-10-18T10:56:57Z">
              <w:del w:id="2698" w:author="Yilly" w:date="2023-10-18T15:51:31Z">
                <w:r>
                  <w:rPr>
                    <w:rFonts w:hint="default" w:ascii="Arial" w:hAnsi="Arial" w:eastAsia="仿宋_GB2312" w:cs="Arial"/>
                    <w:b w:val="0"/>
                    <w:bCs w:val="0"/>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699" w:author="许妙" w:date="2023-10-18T10:56:57Z"/>
                <w:del w:id="2700" w:author="Yilly" w:date="2023-10-18T15:51:31Z"/>
                <w:rFonts w:hint="eastAsia" w:ascii="仿宋_GB2312" w:hAnsi="仿宋_GB2312" w:eastAsia="仿宋_GB2312" w:cs="仿宋_GB2312"/>
                <w:color w:val="auto"/>
                <w:sz w:val="21"/>
                <w:szCs w:val="21"/>
              </w:rPr>
            </w:pPr>
            <w:ins w:id="2701" w:author="许妙" w:date="2023-10-18T10:56:57Z">
              <w:del w:id="2702"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1086" w:hRule="atLeast"/>
          <w:jc w:val="center"/>
          <w:ins w:id="2703" w:author="许妙" w:date="2023-10-18T10:56:57Z"/>
          <w:del w:id="2704"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705" w:author="许妙" w:date="2023-10-18T10:56:57Z"/>
                <w:del w:id="2706" w:author="Yilly" w:date="2023-10-18T15:51:31Z"/>
                <w:rFonts w:hint="eastAsia" w:ascii="仿宋_GB2312" w:hAnsi="仿宋_GB2312" w:eastAsia="仿宋_GB2312" w:cs="仿宋_GB2312"/>
                <w:color w:val="000000"/>
                <w:sz w:val="21"/>
                <w:szCs w:val="21"/>
              </w:rPr>
            </w:pPr>
            <w:ins w:id="2707" w:author="许妙" w:date="2023-10-18T10:56:57Z">
              <w:del w:id="2708" w:author="Yilly" w:date="2023-10-18T15:51:31Z">
                <w:r>
                  <w:rPr>
                    <w:rFonts w:hint="eastAsia" w:ascii="仿宋_GB2312" w:hAnsi="仿宋_GB2312" w:eastAsia="仿宋_GB2312" w:cs="仿宋_GB2312"/>
                    <w:color w:val="000000"/>
                    <w:sz w:val="21"/>
                    <w:szCs w:val="21"/>
                  </w:rPr>
                  <w:delText>8</w:delText>
                </w:r>
              </w:del>
            </w:ins>
          </w:p>
        </w:tc>
        <w:tc>
          <w:tcPr>
            <w:tcW w:w="900" w:type="dxa"/>
            <w:vMerge w:val="continue"/>
            <w:tcBorders>
              <w:left w:val="nil"/>
              <w:bottom w:val="single" w:color="auto" w:sz="4" w:space="0"/>
              <w:right w:val="single" w:color="auto" w:sz="4" w:space="0"/>
            </w:tcBorders>
            <w:vAlign w:val="center"/>
          </w:tcPr>
          <w:p>
            <w:pPr>
              <w:widowControl w:val="0"/>
              <w:spacing w:line="300" w:lineRule="exact"/>
              <w:jc w:val="left"/>
              <w:rPr>
                <w:ins w:id="2709" w:author="许妙" w:date="2023-10-18T10:56:57Z"/>
                <w:del w:id="2710"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nil"/>
              <w:bottom w:val="single" w:color="auto" w:sz="4" w:space="0"/>
              <w:right w:val="single" w:color="auto" w:sz="4" w:space="0"/>
            </w:tcBorders>
            <w:vAlign w:val="center"/>
          </w:tcPr>
          <w:p>
            <w:pPr>
              <w:spacing w:line="300" w:lineRule="exact"/>
              <w:rPr>
                <w:ins w:id="2711" w:author="许妙" w:date="2023-10-18T10:56:57Z"/>
                <w:del w:id="2712" w:author="Yilly" w:date="2023-10-18T15:51:31Z"/>
                <w:rFonts w:hint="default" w:ascii="仿宋_GB2312" w:hAnsi="仿宋_GB2312" w:eastAsia="仿宋_GB2312" w:cs="仿宋_GB2312"/>
                <w:b w:val="0"/>
                <w:bCs w:val="0"/>
                <w:color w:val="auto"/>
                <w:sz w:val="21"/>
                <w:szCs w:val="21"/>
                <w:lang w:val="en-US" w:eastAsia="zh-CN"/>
              </w:rPr>
            </w:pPr>
            <w:ins w:id="2713" w:author="许妙" w:date="2023-10-18T10:56:57Z">
              <w:del w:id="2714" w:author="Yilly" w:date="2023-10-18T15:51:31Z">
                <w:r>
                  <w:rPr>
                    <w:rFonts w:hint="eastAsia" w:ascii="仿宋_GB2312" w:hAnsi="仿宋_GB2312" w:eastAsia="仿宋_GB2312" w:cs="仿宋_GB2312"/>
                    <w:b w:val="0"/>
                    <w:bCs w:val="0"/>
                    <w:color w:val="auto"/>
                    <w:sz w:val="21"/>
                    <w:szCs w:val="21"/>
                    <w:lang w:val="en-US" w:eastAsia="zh-CN"/>
                  </w:rPr>
                  <w:delText>一次性创业补贴</w:delText>
                </w:r>
              </w:del>
            </w:ins>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715" w:author="许妙" w:date="2023-10-18T10:56:57Z"/>
                <w:del w:id="2716" w:author="Yilly" w:date="2023-10-18T15:51:31Z"/>
                <w:rFonts w:hint="default" w:ascii="仿宋_GB2312" w:hAnsi="仿宋_GB2312" w:eastAsia="仿宋_GB2312" w:cs="仿宋_GB2312"/>
                <w:b w:val="0"/>
                <w:bCs w:val="0"/>
                <w:color w:val="auto"/>
                <w:sz w:val="21"/>
                <w:szCs w:val="21"/>
                <w:lang w:val="en-US" w:eastAsia="zh-CN"/>
              </w:rPr>
            </w:pPr>
            <w:ins w:id="2717" w:author="许妙" w:date="2023-10-18T10:56:57Z">
              <w:del w:id="2718" w:author="Yilly" w:date="2023-10-18T15:51:31Z">
                <w:r>
                  <w:rPr>
                    <w:rFonts w:hint="eastAsia" w:ascii="仿宋_GB2312" w:hAnsi="仿宋_GB2312" w:eastAsia="仿宋_GB2312" w:cs="仿宋_GB2312"/>
                    <w:b w:val="0"/>
                    <w:bCs w:val="0"/>
                    <w:color w:val="auto"/>
                    <w:sz w:val="21"/>
                    <w:szCs w:val="21"/>
                    <w:lang w:val="en-US" w:eastAsia="zh-CN"/>
                  </w:rPr>
                  <w:delText>受理条件、申报材料、办理流程</w:delText>
                </w:r>
              </w:del>
            </w:ins>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719" w:author="许妙" w:date="2023-10-18T10:56:57Z"/>
                <w:del w:id="2720" w:author="Yilly" w:date="2023-10-18T15:51:31Z"/>
                <w:rFonts w:hint="eastAsia" w:ascii="仿宋_GB2312" w:hAnsi="仿宋_GB2312" w:eastAsia="仿宋_GB2312" w:cs="仿宋_GB2312"/>
                <w:b w:val="0"/>
                <w:bCs w:val="0"/>
                <w:color w:val="000000"/>
                <w:sz w:val="21"/>
                <w:szCs w:val="21"/>
              </w:rPr>
            </w:pPr>
            <w:ins w:id="2721" w:author="许妙" w:date="2023-10-18T10:56:57Z">
              <w:del w:id="2722" w:author="Yilly" w:date="2023-10-18T15:51:31Z">
                <w:r>
                  <w:rPr>
                    <w:rFonts w:hint="eastAsia" w:ascii="仿宋_GB2312" w:hAnsi="仿宋_GB2312" w:eastAsia="仿宋_GB2312" w:cs="仿宋_GB2312"/>
                    <w:i w:val="0"/>
                    <w:iCs w:val="0"/>
                    <w:caps w:val="0"/>
                    <w:color w:val="000000"/>
                    <w:spacing w:val="0"/>
                    <w:sz w:val="21"/>
                    <w:szCs w:val="21"/>
                    <w:shd w:val="clear" w:fill="auto"/>
                  </w:rPr>
                  <w:delText>《“创业内蒙古行动”实施方案（2022-2025）的通知（内政办发【2022】31号）》</w:delText>
                </w:r>
              </w:del>
            </w:ins>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723" w:author="许妙" w:date="2023-10-18T10:56:57Z"/>
                <w:del w:id="2724" w:author="Yilly" w:date="2023-10-18T15:51:31Z"/>
                <w:rFonts w:hint="eastAsia" w:ascii="仿宋_GB2312" w:hAnsi="仿宋_GB2312" w:eastAsia="仿宋_GB2312" w:cs="仿宋_GB2312"/>
                <w:b w:val="0"/>
                <w:bCs w:val="0"/>
                <w:color w:val="auto"/>
                <w:sz w:val="21"/>
                <w:szCs w:val="21"/>
              </w:rPr>
            </w:pPr>
            <w:ins w:id="2725" w:author="许妙" w:date="2023-10-18T10:56:57Z">
              <w:del w:id="2726" w:author="Yilly" w:date="2023-10-18T15:51:31Z">
                <w:r>
                  <w:rPr>
                    <w:rFonts w:hint="eastAsia" w:ascii="仿宋_GB2312" w:hAnsi="仿宋_GB2312" w:eastAsia="仿宋_GB2312" w:cs="仿宋_GB2312"/>
                    <w:b w:val="0"/>
                    <w:bCs w:val="0"/>
                    <w:color w:val="000000"/>
                    <w:sz w:val="21"/>
                    <w:szCs w:val="21"/>
                    <w:lang w:val="en-US" w:eastAsia="zh-CN"/>
                  </w:rPr>
                  <w:delText>按实际情况及时公开</w:delText>
                </w:r>
              </w:del>
            </w:ins>
            <w:ins w:id="2727" w:author="许妙" w:date="2023-10-18T10:56:57Z">
              <w:del w:id="2728" w:author="Yilly" w:date="2023-10-18T15:51:31Z">
                <w:r>
                  <w:rPr>
                    <w:rFonts w:hint="eastAsia" w:ascii="仿宋_GB2312" w:hAnsi="仿宋_GB2312" w:eastAsia="仿宋_GB2312" w:cs="仿宋_GB2312"/>
                    <w:b w:val="0"/>
                    <w:bCs w:val="0"/>
                    <w:color w:val="000000"/>
                    <w:sz w:val="21"/>
                    <w:szCs w:val="21"/>
                    <w:lang w:eastAsia="zh-CN"/>
                  </w:rPr>
                  <w:delText>——</w:delText>
                </w:r>
              </w:del>
            </w:ins>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729" w:author="许妙" w:date="2023-10-18T10:56:57Z"/>
                <w:del w:id="2730" w:author="Yilly" w:date="2023-10-18T15:51:31Z"/>
                <w:rFonts w:hint="eastAsia" w:ascii="仿宋_GB2312" w:hAnsi="仿宋_GB2312" w:eastAsia="仿宋_GB2312" w:cs="仿宋_GB2312"/>
                <w:b w:val="0"/>
                <w:bCs w:val="0"/>
                <w:color w:val="auto"/>
                <w:szCs w:val="21"/>
              </w:rPr>
            </w:pPr>
            <w:ins w:id="2731" w:author="许妙" w:date="2023-10-18T10:56:57Z">
              <w:del w:id="2732" w:author="Yilly" w:date="2023-10-18T15:51:31Z">
                <w:r>
                  <w:rPr>
                    <w:rFonts w:hint="eastAsia" w:ascii="仿宋_GB2312" w:hAnsi="仿宋_GB2312" w:eastAsia="仿宋_GB2312" w:cs="仿宋_GB2312"/>
                    <w:b w:val="0"/>
                    <w:bCs w:val="0"/>
                    <w:color w:val="auto"/>
                    <w:sz w:val="21"/>
                    <w:szCs w:val="21"/>
                    <w:lang w:val="en-US" w:eastAsia="zh-CN"/>
                  </w:rPr>
                  <w:delText>区就业服务中心</w:delText>
                </w:r>
              </w:del>
            </w:ins>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733" w:author="许妙" w:date="2023-10-18T10:56:57Z"/>
                <w:del w:id="2734" w:author="Yilly" w:date="2023-10-18T15:51:31Z"/>
                <w:rFonts w:hint="eastAsia" w:ascii="仿宋_GB2312" w:hAnsi="仿宋_GB2312" w:eastAsia="仿宋_GB2312" w:cs="仿宋_GB2312"/>
                <w:b w:val="0"/>
                <w:bCs w:val="0"/>
                <w:color w:val="auto"/>
                <w:sz w:val="21"/>
                <w:szCs w:val="21"/>
              </w:rPr>
            </w:pPr>
            <w:ins w:id="2735" w:author="许妙" w:date="2023-10-18T10:56:57Z">
              <w:del w:id="2736" w:author="Yilly" w:date="2023-10-18T15:51:31Z">
                <w:r>
                  <w:rPr>
                    <w:rFonts w:hint="eastAsia" w:ascii="仿宋_GB2312" w:hAnsi="仿宋_GB2312" w:eastAsia="仿宋_GB2312" w:cs="仿宋_GB2312"/>
                    <w:b w:val="0"/>
                    <w:bCs w:val="0"/>
                    <w:color w:val="auto"/>
                    <w:sz w:val="21"/>
                    <w:szCs w:val="21"/>
                    <w:lang w:val="en-US" w:eastAsia="zh-CN"/>
                  </w:rPr>
                  <w:delText>微信公众平台、宣传册</w:delText>
                </w:r>
              </w:del>
            </w:ins>
          </w:p>
        </w:tc>
        <w:tc>
          <w:tcPr>
            <w:tcW w:w="707" w:type="dxa"/>
            <w:tcBorders>
              <w:top w:val="single" w:color="auto" w:sz="4" w:space="0"/>
              <w:left w:val="nil"/>
              <w:bottom w:val="single" w:color="auto" w:sz="4" w:space="0"/>
              <w:right w:val="single" w:color="auto" w:sz="4" w:space="0"/>
            </w:tcBorders>
            <w:vAlign w:val="center"/>
          </w:tcPr>
          <w:p>
            <w:pPr>
              <w:spacing w:line="300" w:lineRule="exact"/>
              <w:rPr>
                <w:ins w:id="2737" w:author="许妙" w:date="2023-10-18T10:56:57Z"/>
                <w:del w:id="2738" w:author="Yilly" w:date="2023-10-18T15:51:31Z"/>
                <w:rFonts w:hint="eastAsia" w:ascii="仿宋_GB2312" w:hAnsi="仿宋_GB2312" w:eastAsia="仿宋_GB2312" w:cs="仿宋_GB2312"/>
                <w:b w:val="0"/>
                <w:bCs w:val="0"/>
                <w:color w:val="auto"/>
                <w:sz w:val="21"/>
                <w:szCs w:val="21"/>
              </w:rPr>
            </w:pPr>
            <w:ins w:id="2739" w:author="许妙" w:date="2023-10-18T10:56:57Z">
              <w:del w:id="2740" w:author="Yilly" w:date="2023-10-18T15:51:31Z">
                <w:r>
                  <w:rPr>
                    <w:rFonts w:hint="default" w:ascii="Arial" w:hAnsi="Arial" w:eastAsia="仿宋_GB2312" w:cs="Arial"/>
                    <w:b w:val="0"/>
                    <w:bCs w:val="0"/>
                    <w:color w:val="auto"/>
                    <w:sz w:val="21"/>
                    <w:szCs w:val="21"/>
                  </w:rPr>
                  <w:delText>√</w:delText>
                </w:r>
              </w:del>
            </w:ins>
          </w:p>
        </w:tc>
        <w:tc>
          <w:tcPr>
            <w:tcW w:w="721" w:type="dxa"/>
            <w:tcBorders>
              <w:top w:val="single" w:color="auto" w:sz="4" w:space="0"/>
              <w:left w:val="nil"/>
              <w:bottom w:val="single" w:color="auto" w:sz="4" w:space="0"/>
              <w:right w:val="single" w:color="auto" w:sz="4" w:space="0"/>
            </w:tcBorders>
            <w:vAlign w:val="center"/>
          </w:tcPr>
          <w:p>
            <w:pPr>
              <w:spacing w:line="300" w:lineRule="exact"/>
              <w:rPr>
                <w:ins w:id="2741" w:author="许妙" w:date="2023-10-18T10:56:57Z"/>
                <w:del w:id="2742"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743" w:author="许妙" w:date="2023-10-18T10:56:57Z"/>
                <w:del w:id="2744" w:author="Yilly" w:date="2023-10-18T15:51:31Z"/>
                <w:rFonts w:hint="eastAsia" w:ascii="仿宋_GB2312" w:hAnsi="仿宋_GB2312" w:eastAsia="仿宋_GB2312" w:cs="仿宋_GB2312"/>
                <w:b w:val="0"/>
                <w:bCs w:val="0"/>
                <w:color w:val="auto"/>
                <w:sz w:val="21"/>
                <w:szCs w:val="21"/>
              </w:rPr>
            </w:pPr>
            <w:ins w:id="2745" w:author="许妙" w:date="2023-10-18T10:56:57Z">
              <w:del w:id="2746" w:author="Yilly" w:date="2023-10-18T15:51:31Z">
                <w:r>
                  <w:rPr>
                    <w:rFonts w:hint="default" w:ascii="Arial" w:hAnsi="Arial" w:eastAsia="仿宋_GB2312" w:cs="Arial"/>
                    <w:b w:val="0"/>
                    <w:bCs w:val="0"/>
                    <w:color w:val="auto"/>
                    <w:sz w:val="21"/>
                    <w:szCs w:val="21"/>
                  </w:rPr>
                  <w:delText>√</w:delText>
                </w:r>
              </w:del>
            </w:ins>
          </w:p>
          <w:p>
            <w:pPr>
              <w:spacing w:line="300" w:lineRule="exact"/>
              <w:rPr>
                <w:ins w:id="2747" w:author="许妙" w:date="2023-10-18T10:56:57Z"/>
                <w:del w:id="2748" w:author="Yilly" w:date="2023-10-18T15:51:31Z"/>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ins w:id="2749" w:author="许妙" w:date="2023-10-18T10:56:57Z"/>
                <w:del w:id="2750"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751" w:author="许妙" w:date="2023-10-18T10:56:57Z"/>
                <w:del w:id="2752" w:author="Yilly" w:date="2023-10-18T15:51:31Z"/>
                <w:rFonts w:hint="eastAsia" w:ascii="仿宋_GB2312" w:hAnsi="仿宋_GB2312" w:eastAsia="仿宋_GB2312" w:cs="仿宋_GB2312"/>
                <w:color w:val="auto"/>
                <w:sz w:val="21"/>
                <w:szCs w:val="21"/>
              </w:rPr>
            </w:pPr>
            <w:ins w:id="2753" w:author="许妙" w:date="2023-10-18T10:56:57Z">
              <w:del w:id="2754" w:author="Yilly" w:date="2023-10-18T15:51:31Z">
                <w:r>
                  <w:rPr>
                    <w:rFonts w:hint="default" w:ascii="Arial" w:hAnsi="Arial" w:eastAsia="仿宋_GB2312" w:cs="Arial"/>
                    <w:b w:val="0"/>
                    <w:bCs w:val="0"/>
                    <w:color w:val="auto"/>
                    <w:sz w:val="21"/>
                    <w:szCs w:val="21"/>
                  </w:rPr>
                  <w:delText>√</w:delText>
                </w:r>
              </w:del>
            </w:ins>
          </w:p>
        </w:tc>
        <w:tc>
          <w:tcPr>
            <w:tcW w:w="664" w:type="dxa"/>
            <w:tcBorders>
              <w:top w:val="single" w:color="auto" w:sz="4" w:space="0"/>
              <w:left w:val="nil"/>
              <w:bottom w:val="single" w:color="auto" w:sz="4" w:space="0"/>
              <w:right w:val="single" w:color="auto" w:sz="4" w:space="0"/>
            </w:tcBorders>
            <w:vAlign w:val="center"/>
          </w:tcPr>
          <w:p>
            <w:pPr>
              <w:spacing w:line="300" w:lineRule="exact"/>
              <w:rPr>
                <w:ins w:id="2755" w:author="许妙" w:date="2023-10-18T10:56:57Z"/>
                <w:del w:id="2756" w:author="Yilly" w:date="2023-10-18T15:51:31Z"/>
                <w:rFonts w:hint="eastAsia" w:ascii="仿宋_GB2312" w:hAnsi="仿宋_GB2312" w:eastAsia="仿宋_GB2312" w:cs="仿宋_GB2312"/>
                <w:color w:val="auto"/>
                <w:sz w:val="21"/>
                <w:szCs w:val="21"/>
              </w:rPr>
            </w:pPr>
            <w:ins w:id="2757" w:author="许妙" w:date="2023-10-18T10:56:57Z">
              <w:del w:id="2758" w:author="Yilly" w:date="2023-10-18T15:51:31Z">
                <w:r>
                  <w:rPr>
                    <w:rFonts w:hint="default" w:ascii="Arial" w:hAnsi="Arial" w:eastAsia="仿宋_GB2312" w:cs="Arial"/>
                    <w:color w:val="auto"/>
                    <w:sz w:val="21"/>
                    <w:szCs w:val="21"/>
                  </w:rPr>
                  <w:delText>√</w:delText>
                </w:r>
              </w:del>
            </w:ins>
          </w:p>
        </w:tc>
      </w:tr>
      <w:tr>
        <w:tblPrEx>
          <w:tblCellMar>
            <w:top w:w="0" w:type="dxa"/>
            <w:left w:w="108" w:type="dxa"/>
            <w:bottom w:w="0" w:type="dxa"/>
            <w:right w:w="108" w:type="dxa"/>
          </w:tblCellMar>
        </w:tblPrEx>
        <w:trPr>
          <w:trHeight w:val="1086" w:hRule="atLeast"/>
          <w:jc w:val="center"/>
          <w:ins w:id="2759" w:author="许妙" w:date="2023-10-18T10:56:57Z"/>
          <w:del w:id="2760"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761" w:author="许妙" w:date="2023-10-18T10:56:57Z"/>
                <w:del w:id="2762" w:author="Yilly" w:date="2023-10-18T15:51:31Z"/>
                <w:rFonts w:hint="eastAsia" w:ascii="仿宋_GB2312" w:hAnsi="仿宋_GB2312" w:eastAsia="仿宋_GB2312" w:cs="仿宋_GB2312"/>
                <w:color w:val="000000"/>
                <w:sz w:val="21"/>
                <w:szCs w:val="21"/>
              </w:rPr>
            </w:pPr>
            <w:ins w:id="2763" w:author="许妙" w:date="2023-10-18T10:56:57Z">
              <w:del w:id="2764" w:author="Yilly" w:date="2023-10-18T15:51:31Z">
                <w:r>
                  <w:rPr>
                    <w:rFonts w:hint="eastAsia" w:ascii="仿宋_GB2312" w:hAnsi="仿宋_GB2312" w:eastAsia="仿宋_GB2312" w:cs="仿宋_GB2312"/>
                    <w:color w:val="000000"/>
                    <w:sz w:val="21"/>
                    <w:szCs w:val="21"/>
                  </w:rPr>
                  <w:delText>9</w:delText>
                </w:r>
              </w:del>
            </w:ins>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765" w:author="许妙" w:date="2023-10-18T10:56:57Z"/>
                <w:del w:id="2766"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00" w:lineRule="exact"/>
              <w:rPr>
                <w:ins w:id="2767" w:author="许妙" w:date="2023-10-18T10:56:57Z"/>
                <w:del w:id="2768" w:author="Yilly" w:date="2023-10-18T15:51:31Z"/>
                <w:rFonts w:hint="eastAsia" w:ascii="仿宋_GB2312" w:hAnsi="仿宋_GB2312" w:eastAsia="仿宋_GB2312" w:cs="仿宋_GB2312"/>
                <w:b w:val="0"/>
                <w:bCs w:val="0"/>
                <w:color w:val="auto"/>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769" w:author="许妙" w:date="2023-10-18T10:56:57Z"/>
                <w:del w:id="2770" w:author="Yilly" w:date="2023-10-18T15:51:31Z"/>
                <w:rFonts w:hint="eastAsia" w:ascii="仿宋_GB2312" w:hAnsi="仿宋_GB2312" w:eastAsia="仿宋_GB2312" w:cs="仿宋_GB2312"/>
                <w:b w:val="0"/>
                <w:bCs w:val="0"/>
                <w:color w:val="auto"/>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771" w:author="许妙" w:date="2023-10-18T10:56:57Z"/>
                <w:del w:id="2772" w:author="Yilly" w:date="2023-10-18T15:51:31Z"/>
                <w:rFonts w:hint="eastAsia" w:ascii="仿宋_GB2312" w:hAnsi="仿宋_GB2312" w:eastAsia="仿宋_GB2312" w:cs="仿宋_GB2312"/>
                <w:b w:val="0"/>
                <w:bCs w:val="0"/>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773" w:author="许妙" w:date="2023-10-18T10:56:57Z"/>
                <w:del w:id="2774" w:author="Yilly" w:date="2023-10-18T15:51:31Z"/>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775" w:author="许妙" w:date="2023-10-18T10:56:57Z"/>
                <w:del w:id="2776" w:author="Yilly" w:date="2023-10-18T15:51:31Z"/>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777" w:author="许妙" w:date="2023-10-18T10:56:57Z"/>
                <w:del w:id="2778" w:author="Yilly" w:date="2023-10-18T15:51:31Z"/>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ins w:id="2779" w:author="许妙" w:date="2023-10-18T10:56:57Z"/>
                <w:del w:id="2780" w:author="Yilly" w:date="2023-10-18T15:51:31Z"/>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ins w:id="2781" w:author="许妙" w:date="2023-10-18T10:56:57Z"/>
                <w:del w:id="2782"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783" w:author="许妙" w:date="2023-10-18T10:56:57Z"/>
                <w:del w:id="2784" w:author="Yilly" w:date="2023-10-18T15:51:31Z"/>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ins w:id="2785" w:author="许妙" w:date="2023-10-18T10:56:57Z"/>
                <w:del w:id="2786"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787" w:author="许妙" w:date="2023-10-18T10:56:57Z"/>
                <w:del w:id="2788" w:author="Yilly" w:date="2023-10-18T15:51:31Z"/>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ins w:id="2789" w:author="许妙" w:date="2023-10-18T10:56:57Z"/>
                <w:del w:id="2790" w:author="Yilly" w:date="2023-10-18T15:51:31Z"/>
                <w:rFonts w:hint="eastAsia" w:ascii="仿宋_GB2312" w:hAnsi="仿宋_GB2312" w:eastAsia="仿宋_GB2312" w:cs="仿宋_GB2312"/>
                <w:color w:val="auto"/>
                <w:sz w:val="21"/>
                <w:szCs w:val="21"/>
              </w:rPr>
            </w:pPr>
          </w:p>
        </w:tc>
      </w:tr>
      <w:tr>
        <w:tblPrEx>
          <w:tblCellMar>
            <w:top w:w="0" w:type="dxa"/>
            <w:left w:w="108" w:type="dxa"/>
            <w:bottom w:w="0" w:type="dxa"/>
            <w:right w:w="108" w:type="dxa"/>
          </w:tblCellMar>
        </w:tblPrEx>
        <w:trPr>
          <w:trHeight w:val="1086" w:hRule="atLeast"/>
          <w:jc w:val="center"/>
          <w:ins w:id="2791" w:author="许妙" w:date="2023-10-18T10:56:57Z"/>
          <w:del w:id="2792" w:author="Yilly" w:date="2023-10-18T15:51:31Z"/>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793" w:author="许妙" w:date="2023-10-18T10:56:57Z"/>
                <w:del w:id="2794" w:author="Yilly" w:date="2023-10-18T15:51:31Z"/>
                <w:rFonts w:hint="eastAsia" w:ascii="仿宋_GB2312" w:hAnsi="仿宋_GB2312" w:eastAsia="仿宋_GB2312" w:cs="仿宋_GB2312"/>
                <w:color w:val="000000"/>
                <w:sz w:val="21"/>
                <w:szCs w:val="21"/>
              </w:rPr>
            </w:pPr>
            <w:ins w:id="2795" w:author="许妙" w:date="2023-10-18T10:56:57Z">
              <w:del w:id="2796" w:author="Yilly" w:date="2023-10-18T15:51:31Z">
                <w:r>
                  <w:rPr>
                    <w:rFonts w:hint="eastAsia" w:ascii="仿宋_GB2312" w:hAnsi="仿宋_GB2312" w:eastAsia="仿宋_GB2312" w:cs="仿宋_GB2312"/>
                    <w:color w:val="000000"/>
                    <w:sz w:val="21"/>
                    <w:szCs w:val="21"/>
                  </w:rPr>
                  <w:delText>10</w:delText>
                </w:r>
              </w:del>
            </w:ins>
          </w:p>
        </w:tc>
        <w:tc>
          <w:tcPr>
            <w:tcW w:w="900"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ins w:id="2797" w:author="许妙" w:date="2023-10-18T10:56:57Z"/>
                <w:del w:id="2798" w:author="Yilly" w:date="2023-10-18T15:51:31Z"/>
                <w:rFonts w:hint="eastAsia" w:ascii="仿宋_GB2312" w:hAnsi="仿宋_GB2312" w:eastAsia="仿宋_GB2312" w:cs="仿宋_GB2312"/>
                <w:color w:val="000000"/>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pacing w:line="300" w:lineRule="exact"/>
              <w:rPr>
                <w:ins w:id="2799" w:author="许妙" w:date="2023-10-18T10:56:57Z"/>
                <w:del w:id="2800" w:author="Yilly" w:date="2023-10-18T15:51:31Z"/>
                <w:rFonts w:hint="eastAsia" w:ascii="仿宋_GB2312" w:hAnsi="仿宋_GB2312" w:eastAsia="仿宋_GB2312" w:cs="仿宋_GB2312"/>
                <w:b w:val="0"/>
                <w:bCs w:val="0"/>
                <w:color w:val="auto"/>
                <w:szCs w:val="21"/>
              </w:rPr>
            </w:pPr>
          </w:p>
        </w:tc>
        <w:tc>
          <w:tcPr>
            <w:tcW w:w="2283" w:type="dxa"/>
            <w:tcBorders>
              <w:top w:val="single" w:color="auto" w:sz="4" w:space="0"/>
              <w:left w:val="single" w:color="auto" w:sz="4" w:space="0"/>
              <w:bottom w:val="single" w:color="auto" w:sz="4" w:space="0"/>
              <w:right w:val="single" w:color="auto" w:sz="4" w:space="0"/>
            </w:tcBorders>
            <w:vAlign w:val="center"/>
          </w:tcPr>
          <w:p>
            <w:pPr>
              <w:spacing w:line="300" w:lineRule="exact"/>
              <w:rPr>
                <w:ins w:id="2801" w:author="许妙" w:date="2023-10-18T10:56:57Z"/>
                <w:del w:id="2802" w:author="Yilly" w:date="2023-10-18T15:51:31Z"/>
                <w:rFonts w:hint="eastAsia" w:ascii="仿宋_GB2312" w:hAnsi="仿宋_GB2312" w:eastAsia="仿宋_GB2312" w:cs="仿宋_GB2312"/>
                <w:b w:val="0"/>
                <w:bCs w:val="0"/>
                <w:color w:val="auto"/>
                <w:szCs w:val="21"/>
              </w:rPr>
            </w:pP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rPr>
                <w:ins w:id="2803" w:author="许妙" w:date="2023-10-18T10:56:57Z"/>
                <w:del w:id="2804" w:author="Yilly" w:date="2023-10-18T15:51:31Z"/>
                <w:rFonts w:hint="eastAsia" w:ascii="仿宋_GB2312" w:hAnsi="仿宋_GB2312" w:eastAsia="仿宋_GB2312" w:cs="仿宋_GB2312"/>
                <w:b w:val="0"/>
                <w:bCs w:val="0"/>
                <w:color w:val="auto"/>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300" w:lineRule="exact"/>
              <w:rPr>
                <w:ins w:id="2805" w:author="许妙" w:date="2023-10-18T10:56:57Z"/>
                <w:del w:id="2806" w:author="Yilly" w:date="2023-10-18T15:51:31Z"/>
                <w:rFonts w:hint="eastAsia" w:ascii="仿宋_GB2312" w:hAnsi="仿宋_GB2312" w:eastAsia="仿宋_GB2312" w:cs="仿宋_GB2312"/>
                <w:b w:val="0"/>
                <w:bCs w:val="0"/>
                <w:color w:val="auto"/>
                <w:sz w:val="21"/>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ins w:id="2807" w:author="许妙" w:date="2023-10-18T10:56:57Z"/>
                <w:del w:id="2808" w:author="Yilly" w:date="2023-10-18T15:51:31Z"/>
                <w:rFonts w:hint="eastAsia" w:ascii="仿宋_GB2312" w:hAnsi="仿宋_GB2312" w:eastAsia="仿宋_GB2312" w:cs="仿宋_GB2312"/>
                <w:b w:val="0"/>
                <w:bCs w:val="0"/>
                <w:color w:val="auto"/>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ins w:id="2809" w:author="许妙" w:date="2023-10-18T10:56:57Z"/>
                <w:del w:id="2810" w:author="Yilly" w:date="2023-10-18T15:51:31Z"/>
                <w:rFonts w:hint="eastAsia" w:ascii="仿宋_GB2312" w:hAnsi="仿宋_GB2312" w:eastAsia="仿宋_GB2312" w:cs="仿宋_GB2312"/>
                <w:b w:val="0"/>
                <w:bCs w:val="0"/>
                <w:color w:val="auto"/>
                <w:sz w:val="21"/>
                <w:szCs w:val="21"/>
              </w:rPr>
            </w:pPr>
          </w:p>
        </w:tc>
        <w:tc>
          <w:tcPr>
            <w:tcW w:w="707" w:type="dxa"/>
            <w:tcBorders>
              <w:top w:val="single" w:color="auto" w:sz="4" w:space="0"/>
              <w:left w:val="nil"/>
              <w:bottom w:val="single" w:color="auto" w:sz="4" w:space="0"/>
              <w:right w:val="single" w:color="auto" w:sz="4" w:space="0"/>
            </w:tcBorders>
            <w:vAlign w:val="center"/>
          </w:tcPr>
          <w:p>
            <w:pPr>
              <w:spacing w:line="300" w:lineRule="exact"/>
              <w:rPr>
                <w:ins w:id="2811" w:author="许妙" w:date="2023-10-18T10:56:57Z"/>
                <w:del w:id="2812" w:author="Yilly" w:date="2023-10-18T15:51:31Z"/>
                <w:rFonts w:hint="eastAsia" w:ascii="仿宋_GB2312" w:hAnsi="仿宋_GB2312" w:eastAsia="仿宋_GB2312" w:cs="仿宋_GB2312"/>
                <w:b w:val="0"/>
                <w:bCs w:val="0"/>
                <w:color w:val="auto"/>
                <w:sz w:val="21"/>
                <w:szCs w:val="21"/>
              </w:rPr>
            </w:pPr>
          </w:p>
        </w:tc>
        <w:tc>
          <w:tcPr>
            <w:tcW w:w="721" w:type="dxa"/>
            <w:tcBorders>
              <w:top w:val="single" w:color="auto" w:sz="4" w:space="0"/>
              <w:left w:val="nil"/>
              <w:bottom w:val="single" w:color="auto" w:sz="4" w:space="0"/>
              <w:right w:val="single" w:color="auto" w:sz="4" w:space="0"/>
            </w:tcBorders>
            <w:vAlign w:val="center"/>
          </w:tcPr>
          <w:p>
            <w:pPr>
              <w:spacing w:line="300" w:lineRule="exact"/>
              <w:rPr>
                <w:ins w:id="2813" w:author="许妙" w:date="2023-10-18T10:56:57Z"/>
                <w:del w:id="2814"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815" w:author="许妙" w:date="2023-10-18T10:56:57Z"/>
                <w:del w:id="2816" w:author="Yilly" w:date="2023-10-18T15:51:31Z"/>
                <w:rFonts w:hint="eastAsia" w:ascii="仿宋_GB2312" w:hAnsi="仿宋_GB2312" w:eastAsia="仿宋_GB2312" w:cs="仿宋_GB2312"/>
                <w:b w:val="0"/>
                <w:bCs w:val="0"/>
                <w:color w:val="auto"/>
                <w:sz w:val="21"/>
                <w:szCs w:val="21"/>
              </w:rPr>
            </w:pPr>
          </w:p>
        </w:tc>
        <w:tc>
          <w:tcPr>
            <w:tcW w:w="720" w:type="dxa"/>
            <w:tcBorders>
              <w:top w:val="single" w:color="auto" w:sz="4" w:space="0"/>
              <w:left w:val="nil"/>
              <w:bottom w:val="single" w:color="auto" w:sz="4" w:space="0"/>
              <w:right w:val="single" w:color="auto" w:sz="4" w:space="0"/>
            </w:tcBorders>
            <w:vAlign w:val="center"/>
          </w:tcPr>
          <w:p>
            <w:pPr>
              <w:spacing w:line="300" w:lineRule="exact"/>
              <w:rPr>
                <w:ins w:id="2817" w:author="许妙" w:date="2023-10-18T10:56:57Z"/>
                <w:del w:id="2818" w:author="Yilly" w:date="2023-10-18T15:51:31Z"/>
                <w:rFonts w:hint="eastAsia" w:ascii="仿宋_GB2312" w:hAnsi="仿宋_GB2312" w:eastAsia="仿宋_GB2312" w:cs="仿宋_GB2312"/>
                <w:b w:val="0"/>
                <w:bCs w:val="0"/>
                <w:color w:val="000000"/>
                <w:sz w:val="21"/>
                <w:szCs w:val="21"/>
              </w:rPr>
            </w:pPr>
          </w:p>
        </w:tc>
        <w:tc>
          <w:tcPr>
            <w:tcW w:w="540" w:type="dxa"/>
            <w:tcBorders>
              <w:top w:val="single" w:color="auto" w:sz="4" w:space="0"/>
              <w:left w:val="nil"/>
              <w:bottom w:val="single" w:color="auto" w:sz="4" w:space="0"/>
              <w:right w:val="single" w:color="auto" w:sz="4" w:space="0"/>
            </w:tcBorders>
            <w:vAlign w:val="center"/>
          </w:tcPr>
          <w:p>
            <w:pPr>
              <w:spacing w:line="300" w:lineRule="exact"/>
              <w:rPr>
                <w:ins w:id="2819" w:author="许妙" w:date="2023-10-18T10:56:57Z"/>
                <w:del w:id="2820" w:author="Yilly" w:date="2023-10-18T15:51:31Z"/>
                <w:rFonts w:hint="eastAsia" w:ascii="仿宋_GB2312" w:hAnsi="仿宋_GB2312" w:eastAsia="仿宋_GB2312" w:cs="仿宋_GB2312"/>
                <w:color w:val="auto"/>
                <w:sz w:val="21"/>
                <w:szCs w:val="21"/>
              </w:rPr>
            </w:pPr>
          </w:p>
        </w:tc>
        <w:tc>
          <w:tcPr>
            <w:tcW w:w="664" w:type="dxa"/>
            <w:tcBorders>
              <w:top w:val="single" w:color="auto" w:sz="4" w:space="0"/>
              <w:left w:val="nil"/>
              <w:bottom w:val="single" w:color="auto" w:sz="4" w:space="0"/>
              <w:right w:val="single" w:color="auto" w:sz="4" w:space="0"/>
            </w:tcBorders>
            <w:vAlign w:val="center"/>
          </w:tcPr>
          <w:p>
            <w:pPr>
              <w:spacing w:line="300" w:lineRule="exact"/>
              <w:rPr>
                <w:ins w:id="2821" w:author="许妙" w:date="2023-10-18T10:56:57Z"/>
                <w:del w:id="2822" w:author="Yilly" w:date="2023-10-18T15:51:31Z"/>
                <w:rFonts w:hint="eastAsia" w:ascii="仿宋_GB2312" w:hAnsi="仿宋_GB2312" w:eastAsia="仿宋_GB2312" w:cs="仿宋_GB2312"/>
                <w:color w:val="auto"/>
                <w:sz w:val="21"/>
                <w:szCs w:val="21"/>
              </w:rPr>
            </w:pPr>
          </w:p>
        </w:tc>
      </w:tr>
    </w:tbl>
    <w:p>
      <w:pPr>
        <w:rPr>
          <w:ins w:id="2823" w:author="许妙" w:date="2023-10-18T10:56:57Z"/>
        </w:rPr>
      </w:pPr>
    </w:p>
    <w:p/>
    <w:sectPr>
      <w:pgSz w:w="16838" w:h="11906" w:orient="landscape"/>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cer">
    <w15:presenceInfo w15:providerId="None" w15:userId="Acer"/>
  </w15:person>
  <w15:person w15:author="文印室:文印室打字套红">
    <w15:presenceInfo w15:providerId="None" w15:userId="文印室:文印室打字套红"/>
  </w15:person>
  <w15:person w15:author="云377586">
    <w15:presenceInfo w15:providerId="WPS Office" w15:userId="3623888590"/>
  </w15:person>
  <w15:person w15:author="许妙">
    <w15:presenceInfo w15:providerId="WPS Office" w15:userId="3767826350"/>
  </w15:person>
  <w15:person w15:author="Yilly">
    <w15:presenceInfo w15:providerId="WPS Office" w15:userId="94359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OWZmNjg3MzAyMTgwMmYyZTg3ZDc0MzM4OWYyMmUifQ=="/>
  </w:docVars>
  <w:rsids>
    <w:rsidRoot w:val="00A86A19"/>
    <w:rsid w:val="00006532"/>
    <w:rsid w:val="00020E4B"/>
    <w:rsid w:val="000330BB"/>
    <w:rsid w:val="000601FA"/>
    <w:rsid w:val="000752F4"/>
    <w:rsid w:val="00084EC5"/>
    <w:rsid w:val="00093F93"/>
    <w:rsid w:val="00094717"/>
    <w:rsid w:val="00096799"/>
    <w:rsid w:val="000A0D23"/>
    <w:rsid w:val="000C3BE2"/>
    <w:rsid w:val="000C4073"/>
    <w:rsid w:val="000C6944"/>
    <w:rsid w:val="000E38BB"/>
    <w:rsid w:val="0010058E"/>
    <w:rsid w:val="001076FF"/>
    <w:rsid w:val="0012192B"/>
    <w:rsid w:val="001377CF"/>
    <w:rsid w:val="00151D74"/>
    <w:rsid w:val="00194E54"/>
    <w:rsid w:val="001B253A"/>
    <w:rsid w:val="001C504B"/>
    <w:rsid w:val="00221EF1"/>
    <w:rsid w:val="00225375"/>
    <w:rsid w:val="00232994"/>
    <w:rsid w:val="00257BAB"/>
    <w:rsid w:val="00265249"/>
    <w:rsid w:val="002A1977"/>
    <w:rsid w:val="002A33DE"/>
    <w:rsid w:val="002C013A"/>
    <w:rsid w:val="002C55C5"/>
    <w:rsid w:val="002D6C62"/>
    <w:rsid w:val="0030276E"/>
    <w:rsid w:val="003033C5"/>
    <w:rsid w:val="00341C12"/>
    <w:rsid w:val="0036223A"/>
    <w:rsid w:val="003755E9"/>
    <w:rsid w:val="00383E62"/>
    <w:rsid w:val="00387BA7"/>
    <w:rsid w:val="003904CD"/>
    <w:rsid w:val="003E4646"/>
    <w:rsid w:val="003E573C"/>
    <w:rsid w:val="00411F6C"/>
    <w:rsid w:val="00441B8B"/>
    <w:rsid w:val="004B0420"/>
    <w:rsid w:val="004B7CD5"/>
    <w:rsid w:val="004D1BA8"/>
    <w:rsid w:val="004F186E"/>
    <w:rsid w:val="004F3746"/>
    <w:rsid w:val="00511FC9"/>
    <w:rsid w:val="0051205D"/>
    <w:rsid w:val="00560D63"/>
    <w:rsid w:val="00582443"/>
    <w:rsid w:val="005A378E"/>
    <w:rsid w:val="005A526C"/>
    <w:rsid w:val="005A5DC7"/>
    <w:rsid w:val="005D758B"/>
    <w:rsid w:val="005E62E8"/>
    <w:rsid w:val="005F19B5"/>
    <w:rsid w:val="005F39DB"/>
    <w:rsid w:val="00603B15"/>
    <w:rsid w:val="006060CC"/>
    <w:rsid w:val="0062070C"/>
    <w:rsid w:val="006518A9"/>
    <w:rsid w:val="006670BF"/>
    <w:rsid w:val="00683DFB"/>
    <w:rsid w:val="00686DA2"/>
    <w:rsid w:val="006A6D41"/>
    <w:rsid w:val="006D085B"/>
    <w:rsid w:val="006D16ED"/>
    <w:rsid w:val="006E2DA9"/>
    <w:rsid w:val="006F6841"/>
    <w:rsid w:val="00701B5E"/>
    <w:rsid w:val="0073601B"/>
    <w:rsid w:val="0075489F"/>
    <w:rsid w:val="00771CE1"/>
    <w:rsid w:val="00787715"/>
    <w:rsid w:val="007957D3"/>
    <w:rsid w:val="007A536D"/>
    <w:rsid w:val="007A6393"/>
    <w:rsid w:val="007A6EE0"/>
    <w:rsid w:val="007B5E35"/>
    <w:rsid w:val="007E43C5"/>
    <w:rsid w:val="007F2DE5"/>
    <w:rsid w:val="00801C3A"/>
    <w:rsid w:val="00824594"/>
    <w:rsid w:val="0083195C"/>
    <w:rsid w:val="00832D6D"/>
    <w:rsid w:val="00840514"/>
    <w:rsid w:val="00883E83"/>
    <w:rsid w:val="008931E2"/>
    <w:rsid w:val="008B1E69"/>
    <w:rsid w:val="008E6483"/>
    <w:rsid w:val="008F0080"/>
    <w:rsid w:val="0091331A"/>
    <w:rsid w:val="00923B57"/>
    <w:rsid w:val="009339B9"/>
    <w:rsid w:val="00940AB8"/>
    <w:rsid w:val="009744FA"/>
    <w:rsid w:val="00984686"/>
    <w:rsid w:val="009A2B2A"/>
    <w:rsid w:val="009D545E"/>
    <w:rsid w:val="009E6CDA"/>
    <w:rsid w:val="00A26FEF"/>
    <w:rsid w:val="00A63BA4"/>
    <w:rsid w:val="00A86A19"/>
    <w:rsid w:val="00A875D0"/>
    <w:rsid w:val="00A91E0E"/>
    <w:rsid w:val="00AA1187"/>
    <w:rsid w:val="00AC04BA"/>
    <w:rsid w:val="00AE0796"/>
    <w:rsid w:val="00AE0DCF"/>
    <w:rsid w:val="00AE6DF2"/>
    <w:rsid w:val="00AF0DCE"/>
    <w:rsid w:val="00B201BE"/>
    <w:rsid w:val="00B25FDD"/>
    <w:rsid w:val="00B77F94"/>
    <w:rsid w:val="00B82816"/>
    <w:rsid w:val="00B9167C"/>
    <w:rsid w:val="00BA00DA"/>
    <w:rsid w:val="00BA3D6F"/>
    <w:rsid w:val="00BE061C"/>
    <w:rsid w:val="00BE1901"/>
    <w:rsid w:val="00BE539E"/>
    <w:rsid w:val="00BF0446"/>
    <w:rsid w:val="00C12BBE"/>
    <w:rsid w:val="00C4055B"/>
    <w:rsid w:val="00C46E66"/>
    <w:rsid w:val="00C721B1"/>
    <w:rsid w:val="00C84422"/>
    <w:rsid w:val="00CA5245"/>
    <w:rsid w:val="00CD3CC8"/>
    <w:rsid w:val="00CF145A"/>
    <w:rsid w:val="00CF276E"/>
    <w:rsid w:val="00D026EA"/>
    <w:rsid w:val="00D417F8"/>
    <w:rsid w:val="00D50124"/>
    <w:rsid w:val="00D71494"/>
    <w:rsid w:val="00D7406A"/>
    <w:rsid w:val="00DA700E"/>
    <w:rsid w:val="00DC003E"/>
    <w:rsid w:val="00DC5153"/>
    <w:rsid w:val="00DC5D2B"/>
    <w:rsid w:val="00DD4719"/>
    <w:rsid w:val="00DE6983"/>
    <w:rsid w:val="00E22847"/>
    <w:rsid w:val="00E42C9A"/>
    <w:rsid w:val="00E47BE0"/>
    <w:rsid w:val="00E74565"/>
    <w:rsid w:val="00EC3D9B"/>
    <w:rsid w:val="00EC5D2B"/>
    <w:rsid w:val="00EE6245"/>
    <w:rsid w:val="00F03B7F"/>
    <w:rsid w:val="00F0421B"/>
    <w:rsid w:val="00F04869"/>
    <w:rsid w:val="00F2494B"/>
    <w:rsid w:val="00F340A7"/>
    <w:rsid w:val="00F63BC1"/>
    <w:rsid w:val="00F65D6C"/>
    <w:rsid w:val="00F95719"/>
    <w:rsid w:val="00FA1DE8"/>
    <w:rsid w:val="00FA22EF"/>
    <w:rsid w:val="00FB26AA"/>
    <w:rsid w:val="00FE16E8"/>
    <w:rsid w:val="00FE2E9B"/>
    <w:rsid w:val="00FF570C"/>
    <w:rsid w:val="030B2A3C"/>
    <w:rsid w:val="051F632A"/>
    <w:rsid w:val="08DF5E80"/>
    <w:rsid w:val="0F3777D6"/>
    <w:rsid w:val="158521DA"/>
    <w:rsid w:val="15B900BC"/>
    <w:rsid w:val="16976FE8"/>
    <w:rsid w:val="17096911"/>
    <w:rsid w:val="1C752FA8"/>
    <w:rsid w:val="1CDD28FB"/>
    <w:rsid w:val="1E1D375D"/>
    <w:rsid w:val="23425BAE"/>
    <w:rsid w:val="23C20DF2"/>
    <w:rsid w:val="250D7AF6"/>
    <w:rsid w:val="26F45411"/>
    <w:rsid w:val="278B1E78"/>
    <w:rsid w:val="2E1A01B5"/>
    <w:rsid w:val="30A21A3A"/>
    <w:rsid w:val="321D596B"/>
    <w:rsid w:val="3712450D"/>
    <w:rsid w:val="37715827"/>
    <w:rsid w:val="3CAF1767"/>
    <w:rsid w:val="3EEE73B8"/>
    <w:rsid w:val="3F5667B0"/>
    <w:rsid w:val="40E045E4"/>
    <w:rsid w:val="41276FC5"/>
    <w:rsid w:val="4CDA74AE"/>
    <w:rsid w:val="5577082E"/>
    <w:rsid w:val="5B6C542B"/>
    <w:rsid w:val="5BE2016D"/>
    <w:rsid w:val="64A17553"/>
    <w:rsid w:val="65BF14A0"/>
    <w:rsid w:val="69DE3F10"/>
    <w:rsid w:val="6B2B4759"/>
    <w:rsid w:val="6CFFF002"/>
    <w:rsid w:val="7375416D"/>
    <w:rsid w:val="7AA56B70"/>
    <w:rsid w:val="7C37077C"/>
    <w:rsid w:val="7C731318"/>
    <w:rsid w:val="7D051117"/>
    <w:rsid w:val="7D503D09"/>
    <w:rsid w:val="7EBF436B"/>
    <w:rsid w:val="7EC3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26</Pages>
  <Words>8767</Words>
  <Characters>9426</Characters>
  <Lines>16</Lines>
  <Paragraphs>4</Paragraphs>
  <TotalTime>16</TotalTime>
  <ScaleCrop>false</ScaleCrop>
  <LinksUpToDate>false</LinksUpToDate>
  <CharactersWithSpaces>9993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2023-07-19T17:44:00Z</dcterms:created>
  <dc:creator>演示人</dc:creator>
  <cp:lastModifiedBy>云377586</cp:lastModifiedBy>
  <dcterms:modified xsi:type="dcterms:W3CDTF">2024-07-02T00:51:32Z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5F453238DE4A45F48BD4302DF2B0AB68_13</vt:lpwstr>
  </property>
</Properties>
</file>