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</w:pPr>
      <w:ins w:id="0" w:author="Yilly" w:date="2023-10-10T11:21:07Z">
        <w:del w:id="1" w:author="Lenovo" w:date="2023-10-13T11:51:25Z">
          <w:bookmarkStart w:id="0" w:name="_Toc24724726"/>
          <w:r>
            <w:rPr>
              <w:rFonts w:hint="default" w:ascii="方正小标宋简体" w:hAnsi="方正小标宋简体" w:eastAsia="方正小标宋简体" w:cs="方正小标宋简体"/>
              <w:b w:val="0"/>
              <w:bCs w:val="0"/>
              <w:sz w:val="40"/>
              <w:szCs w:val="56"/>
              <w:lang w:val="en-US" w:eastAsia="zh-CN"/>
            </w:rPr>
            <w:delText>X</w:delText>
          </w:r>
        </w:del>
      </w:ins>
      <w:ins w:id="2" w:author="Yilly" w:date="2023-10-10T11:21:08Z">
        <w:del w:id="3" w:author="Lenovo" w:date="2023-10-13T11:51:25Z">
          <w:r>
            <w:rPr>
              <w:rFonts w:hint="default" w:ascii="方正小标宋简体" w:hAnsi="方正小标宋简体" w:eastAsia="方正小标宋简体" w:cs="方正小标宋简体"/>
              <w:b w:val="0"/>
              <w:bCs w:val="0"/>
              <w:sz w:val="40"/>
              <w:szCs w:val="56"/>
              <w:lang w:val="en-US" w:eastAsia="zh-CN"/>
            </w:rPr>
            <w:delText>XXXXX</w:delText>
          </w:r>
        </w:del>
      </w:ins>
      <w:ins w:id="4" w:author="Lenovo" w:date="2023-10-13T11:51:26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0"/>
            <w:szCs w:val="56"/>
            <w:lang w:val="en-US" w:eastAsia="zh-CN"/>
          </w:rPr>
          <w:t>临河区</w:t>
        </w:r>
      </w:ins>
      <w:ins w:id="5" w:author="Lenovo" w:date="2023-10-13T11:51:27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0"/>
            <w:szCs w:val="56"/>
            <w:lang w:val="en-US" w:eastAsia="zh-CN"/>
          </w:rPr>
          <w:t>就业服务</w:t>
        </w:r>
      </w:ins>
      <w:ins w:id="6" w:author="Lenovo" w:date="2023-10-13T11:51:28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0"/>
            <w:szCs w:val="56"/>
            <w:lang w:val="en-US" w:eastAsia="zh-CN"/>
          </w:rPr>
          <w:t>中心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  <w:t>基层政务公开标准目录</w:t>
      </w:r>
      <w:bookmarkEnd w:id="0"/>
    </w:p>
    <w:tbl>
      <w:tblPr>
        <w:tblStyle w:val="5"/>
        <w:tblW w:w="15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97"/>
        <w:gridCol w:w="2283"/>
        <w:gridCol w:w="2536"/>
        <w:gridCol w:w="1592"/>
        <w:gridCol w:w="1092"/>
        <w:gridCol w:w="1328"/>
        <w:gridCol w:w="707"/>
        <w:gridCol w:w="721"/>
        <w:gridCol w:w="540"/>
        <w:gridCol w:w="720"/>
        <w:gridCol w:w="540"/>
        <w:gridCol w:w="664"/>
        <w:tblGridChange w:id="7">
          <w:tblGrid>
            <w:gridCol w:w="540"/>
            <w:gridCol w:w="900"/>
            <w:gridCol w:w="1497"/>
            <w:gridCol w:w="2283"/>
            <w:gridCol w:w="2536"/>
            <w:gridCol w:w="1592"/>
            <w:gridCol w:w="1092"/>
            <w:gridCol w:w="1328"/>
            <w:gridCol w:w="707"/>
            <w:gridCol w:w="721"/>
            <w:gridCol w:w="540"/>
            <w:gridCol w:w="720"/>
            <w:gridCol w:w="540"/>
            <w:gridCol w:w="664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8" w:author="文印室:文印室打字套红" w:date="2023-08-03T16:41:24Z"/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公开渠道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和载体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rPrChange w:id="9" w:author="文印室:文印室打字套红" w:date="2023-08-03T16:43:58Z">
                  <w:rPr>
                    <w:rFonts w:ascii="仿宋_GB2312" w:hAnsi="Times New Roman" w:eastAsia="仿宋_GB2312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10" w:author="文印室:文印室打字套红" w:date="2023-08-03T16:41:21Z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一级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事项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rPrChange w:id="11" w:author="文印室:文印室打字套红" w:date="2023-08-03T16:43:58Z">
                  <w:rPr>
                    <w:rFonts w:ascii="黑体" w:hAnsi="宋体" w:eastAsia="黑体" w:cs="宋体"/>
                    <w:kern w:val="0"/>
                    <w:sz w:val="22"/>
                  </w:rPr>
                </w:rPrChange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ins w:id="12" w:author="Lenovo" w:date="2023-10-13T15:20:57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就业</w:t>
              </w:r>
            </w:ins>
            <w:ins w:id="13" w:author="Lenovo" w:date="2023-10-13T15:20:59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创业</w:t>
              </w:r>
            </w:ins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14" w:author="Lenovo" w:date="2023-10-13T15:21:2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创业</w:t>
              </w:r>
            </w:ins>
            <w:ins w:id="15" w:author="Lenovo" w:date="2023-10-13T15:21:2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培训</w:t>
              </w:r>
            </w:ins>
            <w:ins w:id="16" w:author="Lenovo" w:date="2023-10-13T15:21:2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政策</w:t>
              </w:r>
            </w:ins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17" w:author="Lenovo" w:date="2023-10-13T15:21:3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申报</w:t>
              </w:r>
            </w:ins>
            <w:ins w:id="18" w:author="Lenovo" w:date="2023-10-13T15:21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条件</w:t>
              </w:r>
            </w:ins>
            <w:ins w:id="19" w:author="Lenovo" w:date="2023-10-13T15:21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20" w:author="Lenovo" w:date="2023-10-13T15:21:4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申领</w:t>
              </w:r>
            </w:ins>
            <w:ins w:id="21" w:author="Lenovo" w:date="2023-10-13T15:21:4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方式</w:t>
              </w:r>
            </w:ins>
            <w:ins w:id="22" w:author="Lenovo" w:date="2023-10-13T15:21:4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23" w:author="Lenovo" w:date="2023-10-13T15:21:5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发放</w:t>
              </w:r>
            </w:ins>
            <w:ins w:id="24" w:author="Lenovo" w:date="2023-10-13T15:21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流程</w:t>
              </w:r>
            </w:ins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ins w:id="25" w:author="Lenovo" w:date="2023-10-13T15:39:14Z"/>
                <w:del w:id="26" w:author="帆" w:date="2023-10-17T17:08:47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27" w:author="Lenovo" w:date="2023-10-13T15:35:36Z">
              <w:del w:id="28" w:author="帆" w:date="2023-10-17T17:08:47Z"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color w:val="000000"/>
                    <w:sz w:val="21"/>
                    <w:szCs w:val="21"/>
                    <w:lang w:val="en-US" w:eastAsia="zh-CN"/>
                  </w:rPr>
                  <w:delText>内人社办</w:delText>
                </w:r>
              </w:del>
            </w:ins>
            <w:ins w:id="29" w:author="Lenovo" w:date="2023-10-13T15:38:22Z">
              <w:del w:id="30" w:author="帆" w:date="2023-10-17T17:08:47Z"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color w:val="000000"/>
                    <w:sz w:val="21"/>
                    <w:szCs w:val="21"/>
                    <w:lang w:val="en-US" w:eastAsia="zh-CN"/>
                  </w:rPr>
                  <w:delText>发</w:delText>
                </w:r>
              </w:del>
            </w:ins>
            <w:ins w:id="31" w:author="Lenovo" w:date="2023-10-13T15:36:26Z">
              <w:del w:id="32" w:author="帆" w:date="2023-10-17T17:08:47Z"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color w:val="000000"/>
                    <w:sz w:val="21"/>
                    <w:szCs w:val="21"/>
                    <w:lang w:val="en-US" w:eastAsia="zh-CN"/>
                  </w:rPr>
                  <w:delText>〔2023〕</w:delText>
                </w:r>
              </w:del>
            </w:ins>
            <w:ins w:id="33" w:author="Lenovo" w:date="2023-10-13T15:36:31Z">
              <w:del w:id="34" w:author="帆" w:date="2023-10-17T17:08:47Z"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color w:val="000000"/>
                    <w:sz w:val="21"/>
                    <w:szCs w:val="21"/>
                    <w:lang w:val="en-US" w:eastAsia="zh-CN"/>
                  </w:rPr>
                  <w:delText>6</w:delText>
                </w:r>
              </w:del>
            </w:ins>
            <w:ins w:id="35" w:author="Lenovo" w:date="2023-10-13T15:36:26Z">
              <w:del w:id="36" w:author="帆" w:date="2023-10-17T17:08:47Z"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color w:val="000000"/>
                    <w:sz w:val="21"/>
                    <w:szCs w:val="21"/>
                    <w:lang w:val="en-US" w:eastAsia="zh-CN"/>
                  </w:rPr>
                  <w:delText>号</w:delText>
                </w:r>
              </w:del>
            </w:ins>
          </w:p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37" w:author="Lenovo" w:date="2023-10-13T15:39:20Z">
              <w:del w:id="38" w:author="帆" w:date="2023-10-17T17:08:47Z"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color w:val="000000"/>
                    <w:sz w:val="21"/>
                    <w:szCs w:val="21"/>
                    <w:lang w:val="en-US" w:eastAsia="zh-CN"/>
                  </w:rPr>
                  <w:delText>文件</w:delText>
                </w:r>
              </w:del>
            </w:ins>
            <w:ins w:id="39" w:author="帆" w:date="2023-10-17T17:08:3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关于印发《内蒙古自治区创业培训管理办法》的通知（内人社办发〔2023〕6号）</w:t>
              </w:r>
            </w:ins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40" w:author="Lenovo" w:date="2023-10-13T15:36:5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2</w:t>
              </w:r>
            </w:ins>
            <w:ins w:id="41" w:author="Lenovo" w:date="2023-10-13T15:36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023.1</w:t>
              </w:r>
            </w:ins>
            <w:ins w:id="42" w:author="Lenovo" w:date="2023-10-13T15:36:5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.19</w:t>
              </w:r>
            </w:ins>
            <w:ins w:id="43" w:author="帆" w:date="2023-10-17T17:23:0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开始</w:t>
              </w:r>
            </w:ins>
            <w:ins w:id="44" w:author="帆" w:date="2023-10-17T17:23:0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实施</w:t>
              </w:r>
            </w:ins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ins w:id="45" w:author="Lenovo" w:date="2023-10-13T15:37:17Z">
              <w:del w:id="46" w:author="帆" w:date="2023-10-13T17:58:39Z">
                <w:r>
                  <w:rPr>
                    <w:rFonts w:hint="default" w:ascii="仿宋_GB2312" w:hAnsi="仿宋_GB2312" w:eastAsia="仿宋_GB2312" w:cs="仿宋_GB2312"/>
                    <w:b w:val="0"/>
                    <w:bCs w:val="0"/>
                    <w:color w:val="auto"/>
                    <w:sz w:val="21"/>
                    <w:szCs w:val="21"/>
                    <w:lang w:val="en-US" w:eastAsia="zh-CN"/>
                  </w:rPr>
                  <w:delText>内蒙古</w:delText>
                </w:r>
              </w:del>
            </w:ins>
            <w:ins w:id="47" w:author="Lenovo" w:date="2023-10-13T15:37:18Z">
              <w:del w:id="48" w:author="帆" w:date="2023-10-13T17:58:39Z">
                <w:r>
                  <w:rPr>
                    <w:rFonts w:hint="default" w:ascii="仿宋_GB2312" w:hAnsi="仿宋_GB2312" w:eastAsia="仿宋_GB2312" w:cs="仿宋_GB2312"/>
                    <w:b w:val="0"/>
                    <w:bCs w:val="0"/>
                    <w:color w:val="auto"/>
                    <w:sz w:val="21"/>
                    <w:szCs w:val="21"/>
                    <w:lang w:val="en-US" w:eastAsia="zh-CN"/>
                  </w:rPr>
                  <w:delText>自治区</w:delText>
                </w:r>
              </w:del>
            </w:ins>
            <w:ins w:id="49" w:author="Lenovo" w:date="2023-10-13T15:37:20Z">
              <w:del w:id="50" w:author="帆" w:date="2023-10-13T17:58:39Z">
                <w:r>
                  <w:rPr>
                    <w:rFonts w:hint="default" w:ascii="仿宋_GB2312" w:hAnsi="仿宋_GB2312" w:eastAsia="仿宋_GB2312" w:cs="仿宋_GB2312"/>
                    <w:b w:val="0"/>
                    <w:bCs w:val="0"/>
                    <w:color w:val="auto"/>
                    <w:sz w:val="21"/>
                    <w:szCs w:val="21"/>
                    <w:lang w:val="en-US" w:eastAsia="zh-CN"/>
                  </w:rPr>
                  <w:delText>人社</w:delText>
                </w:r>
              </w:del>
            </w:ins>
            <w:ins w:id="51" w:author="Lenovo" w:date="2023-10-13T15:37:22Z">
              <w:del w:id="52" w:author="帆" w:date="2023-10-13T17:58:39Z">
                <w:r>
                  <w:rPr>
                    <w:rFonts w:hint="default" w:ascii="仿宋_GB2312" w:hAnsi="仿宋_GB2312" w:eastAsia="仿宋_GB2312" w:cs="仿宋_GB2312"/>
                    <w:b w:val="0"/>
                    <w:bCs w:val="0"/>
                    <w:color w:val="auto"/>
                    <w:sz w:val="21"/>
                    <w:szCs w:val="21"/>
                    <w:lang w:val="en-US" w:eastAsia="zh-CN"/>
                  </w:rPr>
                  <w:delText>厅</w:delText>
                </w:r>
              </w:del>
            </w:ins>
            <w:ins w:id="53" w:author="帆" w:date="2023-10-13T17:58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区</w:t>
              </w:r>
            </w:ins>
            <w:ins w:id="54" w:author="帆" w:date="2023-10-13T17:58:4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就业</w:t>
              </w:r>
            </w:ins>
            <w:ins w:id="55" w:author="帆" w:date="2023-10-13T17:58:4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服务</w:t>
              </w:r>
            </w:ins>
            <w:ins w:id="56" w:author="帆" w:date="2023-10-13T17:58:4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中心</w:t>
              </w:r>
            </w:ins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ins w:id="57" w:author="Lenovo" w:date="2023-10-13T15:37:33Z">
              <w:del w:id="58" w:author="帆" w:date="2023-10-17T11:27:23Z"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color w:val="auto"/>
                    <w:sz w:val="21"/>
                    <w:szCs w:val="21"/>
                    <w:lang w:val="en-US" w:eastAsia="zh-CN"/>
                  </w:rPr>
                  <w:delText>临河区</w:delText>
                </w:r>
              </w:del>
            </w:ins>
            <w:ins w:id="59" w:author="Lenovo" w:date="2023-10-13T15:37:34Z">
              <w:del w:id="60" w:author="帆" w:date="2023-10-17T11:27:23Z"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color w:val="auto"/>
                    <w:sz w:val="21"/>
                    <w:szCs w:val="21"/>
                    <w:lang w:val="en-US" w:eastAsia="zh-CN"/>
                  </w:rPr>
                  <w:delText>就业</w:delText>
                </w:r>
              </w:del>
            </w:ins>
            <w:ins w:id="61" w:author="Lenovo" w:date="2023-10-13T15:37:36Z">
              <w:del w:id="62" w:author="帆" w:date="2023-10-17T11:27:23Z"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color w:val="auto"/>
                    <w:sz w:val="21"/>
                    <w:szCs w:val="21"/>
                    <w:lang w:val="en-US" w:eastAsia="zh-CN"/>
                  </w:rPr>
                  <w:delText>服务</w:delText>
                </w:r>
              </w:del>
            </w:ins>
            <w:ins w:id="63" w:author="Lenovo" w:date="2023-10-13T15:37:38Z">
              <w:del w:id="64" w:author="帆" w:date="2023-10-17T11:27:23Z"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color w:val="auto"/>
                    <w:sz w:val="21"/>
                    <w:szCs w:val="21"/>
                    <w:lang w:val="en-US" w:eastAsia="zh-CN"/>
                  </w:rPr>
                  <w:delText>中心</w:delText>
                </w:r>
              </w:del>
            </w:ins>
            <w:ins w:id="65" w:author="Lenovo" w:date="2023-10-13T15:37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微信</w:t>
              </w:r>
            </w:ins>
            <w:ins w:id="66" w:author="Lenovo" w:date="2023-10-13T15:37:4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公众</w:t>
              </w:r>
            </w:ins>
            <w:ins w:id="67" w:author="Lenovo" w:date="2023-10-13T15:37:42Z">
              <w:del w:id="68" w:author="帆" w:date="2023-10-17T11:33:34Z">
                <w:r>
                  <w:rPr>
                    <w:rFonts w:hint="default" w:ascii="仿宋_GB2312" w:hAnsi="仿宋_GB2312" w:eastAsia="仿宋_GB2312" w:cs="仿宋_GB2312"/>
                    <w:b w:val="0"/>
                    <w:bCs w:val="0"/>
                    <w:color w:val="auto"/>
                    <w:sz w:val="21"/>
                    <w:szCs w:val="21"/>
                    <w:lang w:val="en-US" w:eastAsia="zh-CN"/>
                  </w:rPr>
                  <w:delText>号</w:delText>
                </w:r>
              </w:del>
            </w:ins>
            <w:ins w:id="69" w:author="帆" w:date="2023-10-17T11:33:3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号</w:t>
              </w:r>
            </w:ins>
            <w:ins w:id="70" w:author="帆" w:date="2023-10-13T15:46:4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、</w:t>
              </w:r>
            </w:ins>
            <w:ins w:id="71" w:author="帆" w:date="2023-10-17T11:32:5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融媒体</w:t>
              </w:r>
            </w:ins>
            <w:ins w:id="72" w:author="帆" w:date="2023-10-17T11:33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、</w:t>
              </w:r>
            </w:ins>
            <w:ins w:id="73" w:author="帆" w:date="2023-10-13T15:46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宣传</w:t>
              </w:r>
            </w:ins>
            <w:ins w:id="74" w:author="帆" w:date="2023-10-13T15:46:4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册</w:t>
              </w:r>
            </w:ins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75" w:author="Lenovo" w:date="2023-10-13T15:37:52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76" w:author="Lenovo" w:date="2023-10-13T15:38:00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77" w:author="帆" w:date="2023-10-17T09:49:56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78" w:author="Lenovo" w:date="2023-10-13T15:38:08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79" w:author="Lenovo" w:date="2023-10-13T15:39:3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职业</w:t>
              </w:r>
            </w:ins>
            <w:ins w:id="80" w:author="Lenovo" w:date="2023-10-13T15:39:3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技能</w:t>
              </w:r>
            </w:ins>
            <w:ins w:id="81" w:author="Lenovo" w:date="2023-10-13T15:39:3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培训</w:t>
              </w:r>
            </w:ins>
            <w:ins w:id="82" w:author="Lenovo" w:date="2023-10-13T15:39:3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政策</w:t>
              </w:r>
            </w:ins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83" w:author="Lenovo" w:date="2023-10-13T15:40:0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政策</w:t>
              </w:r>
            </w:ins>
            <w:ins w:id="84" w:author="Lenovo" w:date="2023-10-13T15:40:0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介绍</w:t>
              </w:r>
            </w:ins>
            <w:ins w:id="85" w:author="Lenovo" w:date="2023-10-13T15:40:0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86" w:author="Lenovo" w:date="2023-10-13T15:40:0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补贴</w:t>
              </w:r>
            </w:ins>
            <w:ins w:id="87" w:author="Lenovo" w:date="2023-10-13T15:40:1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标准</w:t>
              </w:r>
            </w:ins>
            <w:ins w:id="88" w:author="Lenovo" w:date="2023-10-13T15:40:1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89" w:author="Lenovo" w:date="2023-10-13T15:40:2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培训</w:t>
              </w:r>
            </w:ins>
            <w:ins w:id="90" w:author="Lenovo" w:date="2023-10-13T15:40:2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流程</w:t>
              </w:r>
            </w:ins>
            <w:ins w:id="91" w:author="Lenovo" w:date="2023-10-13T15:40:2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ins w:id="92" w:author="帆" w:date="2023-10-17T17:13:1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关于</w:t>
              </w:r>
            </w:ins>
            <w:ins w:id="93" w:author="帆" w:date="2023-10-17T17:13:1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印发</w:t>
              </w:r>
            </w:ins>
            <w:ins w:id="94" w:author="帆" w:date="2023-10-17T17:13:1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《</w:t>
              </w:r>
            </w:ins>
            <w:ins w:id="95" w:author="帆" w:date="2023-10-17T17:13:1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内蒙古</w:t>
              </w:r>
            </w:ins>
            <w:ins w:id="96" w:author="帆" w:date="2023-10-17T17:13:2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自治区</w:t>
              </w:r>
            </w:ins>
            <w:ins w:id="97" w:author="帆" w:date="2023-10-17T17:13:2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职业</w:t>
              </w:r>
            </w:ins>
            <w:ins w:id="98" w:author="帆" w:date="2023-10-17T17:13:2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技能</w:t>
              </w:r>
            </w:ins>
            <w:ins w:id="99" w:author="帆" w:date="2023-10-17T17:13:2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培训</w:t>
              </w:r>
            </w:ins>
            <w:ins w:id="100" w:author="帆" w:date="2023-10-17T17:13:2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管理</w:t>
              </w:r>
            </w:ins>
            <w:ins w:id="101" w:author="帆" w:date="2023-10-17T17:13:2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办法</w:t>
              </w:r>
            </w:ins>
            <w:ins w:id="102" w:author="帆" w:date="2023-10-17T17:13:1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》</w:t>
              </w:r>
            </w:ins>
            <w:ins w:id="103" w:author="帆" w:date="2023-10-17T17:13:3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的</w:t>
              </w:r>
            </w:ins>
            <w:ins w:id="104" w:author="帆" w:date="2023-10-17T17:13:3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通知</w:t>
              </w:r>
            </w:ins>
            <w:ins w:id="105" w:author="帆" w:date="2023-10-17T17:13:3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106" w:author="帆" w:date="2023-10-13T15:43:3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内人社办发〔2023〕</w:t>
              </w:r>
            </w:ins>
            <w:ins w:id="107" w:author="帆" w:date="2023-10-13T15:43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11</w:t>
              </w:r>
            </w:ins>
            <w:ins w:id="108" w:author="帆" w:date="2023-10-13T15:43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9</w:t>
              </w:r>
            </w:ins>
            <w:ins w:id="109" w:author="帆" w:date="2023-10-13T15:43:3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号文件</w:t>
              </w:r>
            </w:ins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pPrChange w:id="110" w:author="帆" w:date="2023-10-13T15:45:17Z">
                <w:pPr>
                  <w:spacing w:line="300" w:lineRule="exact"/>
                </w:pPr>
              </w:pPrChange>
            </w:pPr>
            <w:ins w:id="111" w:author="帆" w:date="2023-10-13T15:44:5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政策</w:t>
              </w:r>
            </w:ins>
            <w:ins w:id="112" w:author="帆" w:date="2023-10-13T15:45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实施</w:t>
              </w:r>
            </w:ins>
            <w:ins w:id="113" w:author="帆" w:date="2023-10-13T15:45:0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期限</w:t>
              </w:r>
            </w:ins>
            <w:ins w:id="114" w:author="帆" w:date="2023-10-13T15:45:1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截至</w:t>
              </w:r>
            </w:ins>
            <w:ins w:id="115" w:author="帆" w:date="2023-10-13T15:44:4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20</w:t>
              </w:r>
            </w:ins>
            <w:ins w:id="116" w:author="帆" w:date="2023-10-13T15:44:4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23</w:t>
              </w:r>
            </w:ins>
            <w:ins w:id="117" w:author="帆" w:date="2023-10-13T15:44:4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.12.</w:t>
              </w:r>
            </w:ins>
            <w:ins w:id="118" w:author="帆" w:date="2023-10-13T15:44:4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31</w:t>
              </w:r>
            </w:ins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pPrChange w:id="119" w:author="帆" w:date="2023-10-17T09:51:41Z">
                <w:pPr>
                  <w:spacing w:line="300" w:lineRule="exact"/>
                  <w:jc w:val="center"/>
                </w:pPr>
              </w:pPrChange>
            </w:pPr>
            <w:ins w:id="120" w:author="帆" w:date="2023-10-13T17:58:5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区就业服务中心</w:t>
              </w:r>
            </w:ins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121" w:author="帆" w:date="2023-10-17T11:33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微信公众号、融媒体、宣传册</w:t>
              </w:r>
            </w:ins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122" w:author="帆" w:date="2023-10-13T15:47:15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123" w:author="帆" w:date="2023-10-13T15:47:18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124" w:author="帆" w:date="2023-10-17T09:49:59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125" w:author="帆" w:date="2023-10-13T15:47:23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126" w:author="帆" w:date="2023-10-13T15:54:4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就业</w:t>
              </w:r>
            </w:ins>
            <w:ins w:id="127" w:author="帆" w:date="2023-10-13T15:54:5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困难</w:t>
              </w:r>
            </w:ins>
            <w:ins w:id="128" w:author="帆" w:date="2023-10-13T15:54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人员</w:t>
              </w:r>
            </w:ins>
            <w:ins w:id="129" w:author="帆" w:date="2023-10-13T15:54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认定</w:t>
              </w:r>
            </w:ins>
            <w:ins w:id="130" w:author="帆" w:date="2023-10-13T15:54:5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政策</w:t>
              </w:r>
            </w:ins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ins w:id="131" w:author="帆" w:date="2023-10-13T15:55:0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服务对象</w:t>
              </w:r>
            </w:ins>
            <w:ins w:id="132" w:author="帆" w:date="2023-10-13T15:55:0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、</w:t>
              </w:r>
            </w:ins>
            <w:ins w:id="133" w:author="帆" w:date="2023-10-13T15:55:0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受理</w:t>
              </w:r>
            </w:ins>
            <w:ins w:id="134" w:author="帆" w:date="2023-10-13T15:55:0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条件</w:t>
              </w:r>
            </w:ins>
            <w:ins w:id="135" w:author="帆" w:date="2023-10-13T15:55:1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、</w:t>
              </w:r>
            </w:ins>
            <w:ins w:id="136" w:author="帆" w:date="2023-10-13T15:55:2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办结时限、</w:t>
              </w:r>
            </w:ins>
            <w:ins w:id="137" w:author="帆" w:date="2023-10-13T15:55:2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办理</w:t>
              </w:r>
            </w:ins>
            <w:ins w:id="138" w:author="帆" w:date="2023-10-13T15:55:2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程序、</w:t>
              </w:r>
            </w:ins>
            <w:ins w:id="139" w:author="帆" w:date="2023-10-13T15:55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准备</w:t>
              </w:r>
            </w:ins>
            <w:ins w:id="140" w:author="帆" w:date="2023-10-13T15:55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材料</w:t>
              </w:r>
            </w:ins>
            <w:ins w:id="141" w:author="帆" w:date="2023-10-13T15:55:4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清单</w:t>
              </w:r>
            </w:ins>
            <w:ins w:id="142" w:author="帆" w:date="2023-10-13T15:55:5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、</w:t>
              </w:r>
            </w:ins>
            <w:ins w:id="143" w:author="帆" w:date="2023-10-13T15:55:5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认定</w:t>
              </w:r>
            </w:ins>
            <w:ins w:id="144" w:author="帆" w:date="2023-10-13T15:56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val="en-US" w:eastAsia="zh-CN"/>
                </w:rPr>
                <w:t>流程</w:t>
              </w:r>
            </w:ins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ins w:id="145" w:author="帆" w:date="2023-10-17T17:14:5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关于</w:t>
              </w:r>
            </w:ins>
            <w:ins w:id="146" w:author="帆" w:date="2023-10-17T17:14:5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印发</w:t>
              </w:r>
            </w:ins>
            <w:ins w:id="147" w:author="帆" w:date="2023-10-17T17:14:5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《</w:t>
              </w:r>
            </w:ins>
            <w:ins w:id="148" w:author="帆" w:date="2023-10-17T17:14:5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内蒙古</w:t>
              </w:r>
            </w:ins>
            <w:ins w:id="149" w:author="帆" w:date="2023-10-17T17:15:0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自治区</w:t>
              </w:r>
            </w:ins>
            <w:ins w:id="150" w:author="帆" w:date="2023-10-17T17:15:0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就业</w:t>
              </w:r>
            </w:ins>
            <w:ins w:id="151" w:author="帆" w:date="2023-10-17T17:15:1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困难人员</w:t>
              </w:r>
            </w:ins>
            <w:ins w:id="152" w:author="帆" w:date="2023-10-17T17:15:1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认定</w:t>
              </w:r>
            </w:ins>
            <w:ins w:id="153" w:author="帆" w:date="2023-10-17T17:15:1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办法</w:t>
              </w:r>
            </w:ins>
            <w:ins w:id="154" w:author="帆" w:date="2023-10-17T17:14:5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》</w:t>
              </w:r>
            </w:ins>
            <w:ins w:id="155" w:author="帆" w:date="2023-10-13T15:56:3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内人社办发〔202</w:t>
              </w:r>
            </w:ins>
            <w:ins w:id="156" w:author="帆" w:date="2023-10-13T16:04:0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0</w:t>
              </w:r>
            </w:ins>
            <w:ins w:id="157" w:author="帆" w:date="2023-10-13T15:56:3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〕</w:t>
              </w:r>
            </w:ins>
            <w:ins w:id="158" w:author="帆" w:date="2023-10-13T15:56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58</w:t>
              </w:r>
            </w:ins>
            <w:ins w:id="159" w:author="帆" w:date="2023-10-13T15:56:3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号文件</w:t>
              </w:r>
            </w:ins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pPrChange w:id="160" w:author="帆" w:date="2023-10-17T11:25:38Z">
                <w:pPr>
                  <w:spacing w:line="300" w:lineRule="exact"/>
                </w:pPr>
              </w:pPrChange>
            </w:pPr>
            <w:ins w:id="161" w:author="帆" w:date="2023-10-13T15:57:40Z">
              <w:r>
                <w:rPr>
                  <w:rFonts w:ascii="仿宋" w:hAnsi="仿宋" w:eastAsia="仿宋" w:cs="仿宋"/>
                  <w:color w:val="000000"/>
                  <w:kern w:val="0"/>
                  <w:sz w:val="21"/>
                  <w:szCs w:val="21"/>
                  <w:lang w:val="en-US" w:eastAsia="zh-CN" w:bidi="ar"/>
                  <w:rPrChange w:id="162" w:author="帆" w:date="2023-10-13T15:58:06Z">
                    <w:rPr>
                      <w:rFonts w:ascii="仿宋" w:hAnsi="仿宋" w:eastAsia="仿宋" w:cs="仿宋"/>
                      <w:color w:val="000000"/>
                      <w:kern w:val="0"/>
                      <w:sz w:val="31"/>
                      <w:szCs w:val="31"/>
                      <w:lang w:val="en-US" w:eastAsia="zh-CN" w:bidi="ar"/>
                    </w:rPr>
                  </w:rPrChange>
                </w:rPr>
                <w:t>本办法自 2020 年 5 月 1 日起执行</w:t>
              </w:r>
            </w:ins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pPrChange w:id="163" w:author="帆" w:date="2023-10-17T09:51:43Z">
                <w:pPr>
                  <w:spacing w:line="300" w:lineRule="exact"/>
                  <w:jc w:val="center"/>
                </w:pPr>
              </w:pPrChange>
            </w:pPr>
            <w:ins w:id="164" w:author="帆" w:date="2023-10-13T17:58:5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区就业服务中心</w:t>
              </w:r>
            </w:ins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165" w:author="帆" w:date="2023-10-13T15:58:2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微信公众号、宣传册</w:t>
              </w:r>
            </w:ins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166" w:author="帆" w:date="2023-10-13T15:58:31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167" w:author="帆" w:date="2023-10-13T15:58:35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168" w:author="帆" w:date="2023-10-17T09:50:04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169" w:author="帆" w:date="2023-10-13T15:58:39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170" w:author="帆" w:date="2023-10-13T16:00:2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灵活</w:t>
              </w:r>
            </w:ins>
            <w:ins w:id="171" w:author="帆" w:date="2023-10-13T16:00:2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就业</w:t>
              </w:r>
            </w:ins>
            <w:ins w:id="172" w:author="帆" w:date="2023-10-13T16:00:2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社会</w:t>
              </w:r>
            </w:ins>
            <w:ins w:id="173" w:author="帆" w:date="2023-10-13T16:00:2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保险</w:t>
              </w:r>
            </w:ins>
            <w:ins w:id="174" w:author="帆" w:date="2023-10-13T16:00:2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补贴</w:t>
              </w:r>
            </w:ins>
            <w:ins w:id="175" w:author="帆" w:date="2023-10-13T16:00:2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政策</w:t>
              </w:r>
            </w:ins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176" w:author="帆" w:date="2023-10-13T16:00:3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服务</w:t>
              </w:r>
            </w:ins>
            <w:ins w:id="177" w:author="帆" w:date="2023-10-13T16:00:3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对象</w:t>
              </w:r>
            </w:ins>
            <w:ins w:id="178" w:author="帆" w:date="2023-10-13T16:00:3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179" w:author="帆" w:date="2023-10-13T16:00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受理</w:t>
              </w:r>
            </w:ins>
            <w:ins w:id="180" w:author="帆" w:date="2023-10-13T16:00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条件</w:t>
              </w:r>
            </w:ins>
            <w:ins w:id="181" w:author="帆" w:date="2023-10-13T16:00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182" w:author="帆" w:date="2023-10-13T16:00:4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办结时限</w:t>
              </w:r>
            </w:ins>
            <w:ins w:id="183" w:author="帆" w:date="2023-10-13T16:00:4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184" w:author="帆" w:date="2023-10-13T16:00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经办</w:t>
              </w:r>
            </w:ins>
            <w:ins w:id="185" w:author="帆" w:date="2023-10-13T16:00:5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机构</w:t>
              </w:r>
            </w:ins>
            <w:ins w:id="186" w:author="帆" w:date="2023-10-13T16:00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187" w:author="帆" w:date="2023-10-13T16:00:5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准备</w:t>
              </w:r>
            </w:ins>
            <w:ins w:id="188" w:author="帆" w:date="2023-10-13T16:01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材料</w:t>
              </w:r>
            </w:ins>
            <w:ins w:id="189" w:author="帆" w:date="2023-10-13T16:01:0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190" w:author="帆" w:date="2023-10-13T16:01:0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办事</w:t>
              </w:r>
            </w:ins>
            <w:ins w:id="191" w:author="帆" w:date="2023-10-13T16:01:0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流程</w:t>
              </w:r>
            </w:ins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ins w:id="192" w:author="帆" w:date="2023-10-17T17:17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关于</w:t>
              </w:r>
            </w:ins>
            <w:ins w:id="193" w:author="帆" w:date="2023-10-17T17:17:4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做好2</w:t>
              </w:r>
            </w:ins>
            <w:ins w:id="194" w:author="帆" w:date="2023-10-17T17:17:4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022</w:t>
              </w:r>
            </w:ins>
            <w:ins w:id="195" w:author="帆" w:date="2023-10-17T17:17:4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年</w:t>
              </w:r>
            </w:ins>
            <w:ins w:id="196" w:author="帆" w:date="2023-10-17T17:17:5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就业</w:t>
              </w:r>
            </w:ins>
            <w:ins w:id="197" w:author="帆" w:date="2023-10-17T17:17:5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困难</w:t>
              </w:r>
            </w:ins>
            <w:ins w:id="198" w:author="帆" w:date="2023-10-17T17:17:5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人员</w:t>
              </w:r>
            </w:ins>
            <w:ins w:id="199" w:author="帆" w:date="2023-10-17T17:18:0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灵活</w:t>
              </w:r>
            </w:ins>
            <w:ins w:id="200" w:author="帆" w:date="2023-10-17T17:18:0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就业</w:t>
              </w:r>
            </w:ins>
            <w:ins w:id="201" w:author="帆" w:date="2023-10-17T17:18:0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后</w:t>
              </w:r>
            </w:ins>
            <w:ins w:id="202" w:author="帆" w:date="2023-10-17T17:18:1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社会</w:t>
              </w:r>
            </w:ins>
            <w:ins w:id="203" w:author="帆" w:date="2023-10-17T17:18:1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保险</w:t>
              </w:r>
            </w:ins>
            <w:ins w:id="204" w:author="帆" w:date="2023-10-17T17:18:1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补贴</w:t>
              </w:r>
            </w:ins>
            <w:ins w:id="205" w:author="帆" w:date="2023-10-17T17:18:2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工作</w:t>
              </w:r>
            </w:ins>
            <w:ins w:id="206" w:author="帆" w:date="2023-10-17T17:18:2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的</w:t>
              </w:r>
            </w:ins>
            <w:ins w:id="207" w:author="帆" w:date="2023-10-17T17:18:3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 xml:space="preserve">通知  </w:t>
              </w:r>
            </w:ins>
            <w:ins w:id="208" w:author="帆" w:date="2023-10-17T17:17:3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巴</w:t>
              </w:r>
            </w:ins>
            <w:ins w:id="209" w:author="帆" w:date="2023-10-13T16:04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人社办发〔202</w:t>
              </w:r>
            </w:ins>
            <w:ins w:id="210" w:author="帆" w:date="2023-10-13T16:04:5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2</w:t>
              </w:r>
            </w:ins>
            <w:ins w:id="211" w:author="帆" w:date="2023-10-13T16:04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〕</w:t>
              </w:r>
            </w:ins>
            <w:ins w:id="212" w:author="帆" w:date="2023-10-13T16:05:0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127</w:t>
              </w:r>
            </w:ins>
            <w:ins w:id="213" w:author="帆" w:date="2023-10-13T16:04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号文件</w:t>
              </w:r>
            </w:ins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214" w:author="帆" w:date="2023-10-17T10:56:4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按实际</w:t>
              </w:r>
            </w:ins>
            <w:ins w:id="215" w:author="帆" w:date="2023-10-17T10:56:4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情况</w:t>
              </w:r>
            </w:ins>
            <w:ins w:id="216" w:author="帆" w:date="2023-10-17T10:56:4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及时</w:t>
              </w:r>
            </w:ins>
            <w:ins w:id="217" w:author="帆" w:date="2023-10-17T10:56:5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公开</w:t>
              </w:r>
            </w:ins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218" w:author="帆" w:date="2023-10-13T17:58:5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区就业服务中心</w:t>
              </w:r>
            </w:ins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219" w:author="帆" w:date="2023-10-13T16:05:3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微信公众号、宣传册</w:t>
              </w:r>
            </w:ins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220" w:author="帆" w:date="2023-10-13T16:06:54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221" w:author="帆" w:date="2023-10-13T16:06:58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222" w:author="帆" w:date="2023-10-17T09:50:08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223" w:author="帆" w:date="2023-10-13T16:07:02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224" w:author="帆" w:date="2023-10-13T16:07:1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公益性</w:t>
              </w:r>
            </w:ins>
            <w:ins w:id="225" w:author="帆" w:date="2023-10-13T16:07:1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岗位</w:t>
              </w:r>
            </w:ins>
            <w:ins w:id="226" w:author="帆" w:date="2023-10-13T16:07:1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补贴</w:t>
              </w:r>
            </w:ins>
            <w:ins w:id="227" w:author="帆" w:date="2023-10-13T16:07:1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申领</w:t>
              </w:r>
            </w:ins>
            <w:ins w:id="228" w:author="帆" w:date="2023-10-13T16:07:1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政策</w:t>
              </w:r>
            </w:ins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229" w:author="帆" w:date="2023-10-13T16:07:2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受理</w:t>
              </w:r>
            </w:ins>
            <w:ins w:id="230" w:author="帆" w:date="2023-10-13T16:07:2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条件</w:t>
              </w:r>
            </w:ins>
            <w:ins w:id="231" w:author="帆" w:date="2023-10-13T16:07:2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232" w:author="帆" w:date="2023-10-13T16:07:3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服务</w:t>
              </w:r>
            </w:ins>
            <w:ins w:id="233" w:author="帆" w:date="2023-10-13T16:07:3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对象</w:t>
              </w:r>
            </w:ins>
            <w:ins w:id="234" w:author="帆" w:date="2023-10-13T16:07:3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235" w:author="帆" w:date="2023-10-13T16:07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办结</w:t>
              </w:r>
            </w:ins>
            <w:ins w:id="236" w:author="帆" w:date="2023-10-13T16:07:4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时限、</w:t>
              </w:r>
            </w:ins>
            <w:ins w:id="237" w:author="帆" w:date="2023-10-13T16:07:4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办理</w:t>
              </w:r>
            </w:ins>
            <w:ins w:id="238" w:author="帆" w:date="2023-10-13T16:07:5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地点</w:t>
              </w:r>
            </w:ins>
            <w:ins w:id="239" w:author="帆" w:date="2023-10-13T16:07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ins w:id="240" w:author="帆" w:date="2023-10-17T17:21:0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关于</w:t>
              </w:r>
            </w:ins>
            <w:ins w:id="241" w:author="帆" w:date="2023-10-17T17:21:0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进一步</w:t>
              </w:r>
            </w:ins>
            <w:ins w:id="242" w:author="帆" w:date="2023-10-17T17:21:0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做好</w:t>
              </w:r>
            </w:ins>
            <w:ins w:id="243" w:author="帆" w:date="2023-10-17T17:21:1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公益性</w:t>
              </w:r>
            </w:ins>
            <w:ins w:id="244" w:author="帆" w:date="2023-10-17T17:21:1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岗位</w:t>
              </w:r>
            </w:ins>
            <w:ins w:id="245" w:author="帆" w:date="2023-10-17T17:21:1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开发</w:t>
              </w:r>
            </w:ins>
            <w:ins w:id="246" w:author="帆" w:date="2023-10-17T17:21:2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管理</w:t>
              </w:r>
            </w:ins>
            <w:ins w:id="247" w:author="帆" w:date="2023-10-17T17:21:2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有关</w:t>
              </w:r>
            </w:ins>
            <w:ins w:id="248" w:author="帆" w:date="2023-10-17T17:21:2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工作的</w:t>
              </w:r>
            </w:ins>
            <w:ins w:id="249" w:author="帆" w:date="2023-10-17T17:21:3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通知</w:t>
              </w:r>
            </w:ins>
            <w:ins w:id="250" w:author="帆" w:date="2023-10-17T17:21:3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251" w:author="帆" w:date="2023-10-13T16:09:3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内人社办发〔2020〕5</w:t>
              </w:r>
            </w:ins>
            <w:ins w:id="252" w:author="帆" w:date="2023-10-13T16:09:4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0</w:t>
              </w:r>
            </w:ins>
            <w:ins w:id="253" w:author="帆" w:date="2023-10-13T16:09:3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号文件</w:t>
              </w:r>
            </w:ins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ins w:id="254" w:author="帆" w:date="2023-10-17T11:25:2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按实际情况及时公开</w:t>
              </w:r>
            </w:ins>
            <w:ins w:id="255" w:author="帆" w:date="2023-10-13T17:10:2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——</w:t>
              </w:r>
            </w:ins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256" w:author="帆" w:date="2023-10-13T17:59:0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区就业服务中心</w:t>
              </w:r>
            </w:ins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257" w:author="帆" w:date="2023-10-13T17:40:0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微信公众号、宣传册</w:t>
              </w:r>
            </w:ins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258" w:author="帆" w:date="2023-10-13T17:41:30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259" w:author="帆" w:date="2023-10-13T17:41:33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260" w:author="帆" w:date="2023-10-17T09:50:12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261" w:author="帆" w:date="2023-10-13T17:41:43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62" w:author="帆" w:date="2023-10-17T17:49:4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495" w:hRule="atLeast"/>
          <w:jc w:val="center"/>
          <w:trPrChange w:id="262" w:author="帆" w:date="2023-10-17T17:49:48Z">
            <w:trPr>
              <w:trHeight w:val="1237" w:hRule="atLeast"/>
              <w:jc w:val="center"/>
            </w:trPr>
          </w:trPrChange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3" w:author="帆" w:date="2023-10-17T17:49:48Z">
              <w:tcPr>
                <w:tcW w:w="5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  <w:tcPrChange w:id="264" w:author="帆" w:date="2023-10-17T17:49:48Z">
                  <w:tcPr>
                    <w:tcW w:w="540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  <w:tcPrChange w:id="265" w:author="帆" w:date="2023-10-17T17:49:48Z">
              <w:tcPr>
                <w:tcW w:w="900" w:type="dxa"/>
                <w:vMerge w:val="restart"/>
                <w:tcBorders>
                  <w:top w:val="nil"/>
                  <w:left w:val="nil"/>
                  <w:right w:val="single" w:color="auto" w:sz="4" w:space="0"/>
                </w:tcBorders>
                <w:vAlign w:val="center"/>
                <w:tcPrChange w:id="266" w:author="帆" w:date="2023-10-17T17:49:48Z">
                  <w:tcPr>
                    <w:tcW w:w="900" w:type="dxa"/>
                    <w:vMerge w:val="restart"/>
                    <w:tcBorders>
                      <w:top w:val="nil"/>
                      <w:left w:val="nil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ins w:id="267" w:author="帆" w:date="2023-10-13T17:57:21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就业</w:t>
              </w:r>
            </w:ins>
            <w:ins w:id="268" w:author="帆" w:date="2023-10-13T17:57:23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创业</w:t>
              </w:r>
            </w:ins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269" w:author="帆" w:date="2023-10-17T17:49:48Z">
              <w:tcPr>
                <w:tcW w:w="149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  <w:tcPrChange w:id="270" w:author="帆" w:date="2023-10-17T17:49:48Z">
                  <w:tcPr>
                    <w:tcW w:w="1497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271" w:author="帆" w:date="2023-10-13T16:35:3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职业</w:t>
              </w:r>
            </w:ins>
            <w:ins w:id="272" w:author="帆" w:date="2023-10-13T16:35:3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技能</w:t>
              </w:r>
            </w:ins>
            <w:ins w:id="273" w:author="帆" w:date="2023-10-13T16:35:3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提升</w:t>
              </w:r>
            </w:ins>
            <w:ins w:id="274" w:author="帆" w:date="2023-10-13T16:35:3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补贴</w:t>
              </w:r>
            </w:ins>
            <w:ins w:id="275" w:author="帆" w:date="2023-10-13T16:35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政策</w:t>
              </w:r>
            </w:ins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6" w:author="帆" w:date="2023-10-17T17:49:48Z">
              <w:tcPr>
                <w:tcW w:w="22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  <w:tcPrChange w:id="277" w:author="帆" w:date="2023-10-17T17:49:48Z">
                  <w:tcPr>
                    <w:tcW w:w="2283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278" w:author="帆" w:date="2023-10-13T16:36:1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适用范围</w:t>
              </w:r>
            </w:ins>
            <w:ins w:id="279" w:author="帆" w:date="2023-10-13T16:36:2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280" w:author="帆" w:date="2023-10-13T16:36:3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申领</w:t>
              </w:r>
            </w:ins>
            <w:ins w:id="281" w:author="帆" w:date="2023-10-13T16:36:3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条件</w:t>
              </w:r>
            </w:ins>
            <w:ins w:id="282" w:author="帆" w:date="2023-10-13T16:36:3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283" w:author="帆" w:date="2023-10-13T16:36:3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补贴</w:t>
              </w:r>
            </w:ins>
            <w:ins w:id="284" w:author="帆" w:date="2023-10-13T16:36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标准</w:t>
              </w:r>
            </w:ins>
            <w:ins w:id="285" w:author="帆" w:date="2023-10-13T16:36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286" w:author="帆" w:date="2023-10-13T16:36:5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申领</w:t>
              </w:r>
            </w:ins>
            <w:ins w:id="287" w:author="帆" w:date="2023-10-13T16:36:5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方式</w:t>
              </w:r>
            </w:ins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8" w:author="帆" w:date="2023-10-17T17:49:48Z">
              <w:tcPr>
                <w:tcW w:w="2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  <w:tcPrChange w:id="289" w:author="帆" w:date="2023-10-17T17:49:48Z">
                  <w:tcPr>
                    <w:tcW w:w="2536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290" w:author="帆" w:date="2023-10-17T17:55:3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《关于贯彻实施稳就业政策若干措施全力促发展惠民生的通知》内就工发</w:t>
              </w:r>
            </w:ins>
            <w:ins w:id="291" w:author="帆" w:date="2023-10-17T17:55:34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shd w:val="clear"/>
                </w:rPr>
                <w:t>【202</w:t>
              </w:r>
            </w:ins>
            <w:ins w:id="292" w:author="帆" w:date="2023-10-17T17:55:34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shd w:val="clear"/>
                  <w:lang w:val="en-US" w:eastAsia="zh-CN"/>
                </w:rPr>
                <w:t>3</w:t>
              </w:r>
            </w:ins>
            <w:ins w:id="293" w:author="帆" w:date="2023-10-17T17:55:34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shd w:val="clear"/>
                </w:rPr>
                <w:t>】</w:t>
              </w:r>
            </w:ins>
            <w:ins w:id="294" w:author="帆" w:date="2023-10-17T17:55:34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shd w:val="clear"/>
                  <w:lang w:val="en-US" w:eastAsia="zh-CN"/>
                </w:rPr>
                <w:t>1</w:t>
              </w:r>
            </w:ins>
            <w:ins w:id="295" w:author="帆" w:date="2023-10-17T17:55:34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shd w:val="clear"/>
                </w:rPr>
                <w:t>号</w:t>
              </w:r>
            </w:ins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96" w:author="帆" w:date="2023-10-17T17:49:48Z">
              <w:tcPr>
                <w:tcW w:w="15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  <w:tcPrChange w:id="297" w:author="帆" w:date="2023-10-17T17:49:48Z">
                  <w:tcPr>
                    <w:tcW w:w="1592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ins w:id="298" w:author="帆" w:date="2023-10-17T17:56:1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政策实施期限截至2023.12.31</w:t>
              </w:r>
            </w:ins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99" w:author="帆" w:date="2023-10-17T17:49:48Z">
              <w:tcPr>
                <w:tcW w:w="109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  <w:tcPrChange w:id="300" w:author="帆" w:date="2023-10-17T17:49:48Z">
                  <w:tcPr>
                    <w:tcW w:w="1092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301" w:author="帆" w:date="2023-10-13T17:59:1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区就业服务中心</w:t>
              </w:r>
            </w:ins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2" w:author="帆" w:date="2023-10-17T17:49:48Z">
              <w:tcPr>
                <w:tcW w:w="13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  <w:tcPrChange w:id="303" w:author="帆" w:date="2023-10-17T17:49:48Z">
                  <w:tcPr>
                    <w:tcW w:w="1328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304" w:author="帆" w:date="2023-10-13T17:08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微信公众</w:t>
              </w:r>
            </w:ins>
            <w:ins w:id="305" w:author="帆" w:date="2023-10-17T11:26:2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平台</w:t>
              </w:r>
            </w:ins>
            <w:ins w:id="306" w:author="帆" w:date="2023-10-13T17:08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、宣传册</w:t>
              </w:r>
            </w:ins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07" w:author="帆" w:date="2023-10-17T17:49:48Z">
              <w:tcPr>
                <w:tcW w:w="7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  <w:tcPrChange w:id="308" w:author="帆" w:date="2023-10-17T17:49:48Z">
                  <w:tcPr>
                    <w:tcW w:w="707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pPrChange w:id="309" w:author="帆" w:date="2023-10-17T11:36:50Z">
                <w:pPr>
                  <w:spacing w:line="300" w:lineRule="exact"/>
                </w:pPr>
              </w:pPrChange>
            </w:pPr>
            <w:ins w:id="310" w:author="帆" w:date="2023-10-17T11:36:39Z">
              <w:r>
                <w:rPr>
                  <w:rFonts w:hint="default" w:ascii="Arial" w:hAnsi="Arial" w:eastAsia="仿宋_GB2312" w:cs="Arial"/>
                  <w:b w:val="0"/>
                  <w:bCs w:val="0"/>
                  <w:color w:val="000000"/>
                  <w:sz w:val="21"/>
                  <w:szCs w:val="21"/>
                </w:rPr>
                <w:t>√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1" w:author="帆" w:date="2023-10-17T17:49:48Z">
              <w:tcPr>
                <w:tcW w:w="72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  <w:tcPrChange w:id="312" w:author="帆" w:date="2023-10-17T17:49:48Z">
                  <w:tcPr>
                    <w:tcW w:w="721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3" w:author="帆" w:date="2023-10-17T17:49:48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  <w:tcPrChange w:id="314" w:author="帆" w:date="2023-10-17T17:49:48Z">
                  <w:tcPr>
                    <w:tcW w:w="540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315" w:author="帆" w:date="2023-10-13T17:08:18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6" w:author="帆" w:date="2023-10-17T17:49:48Z">
              <w:tcPr>
                <w:tcW w:w="7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  <w:tcPrChange w:id="317" w:author="帆" w:date="2023-10-17T17:49:48Z">
                  <w:tcPr>
                    <w:tcW w:w="720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8" w:author="帆" w:date="2023-10-17T17:49:48Z">
              <w:tcPr>
                <w:tcW w:w="54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  <w:tcPrChange w:id="319" w:author="帆" w:date="2023-10-17T17:49:48Z">
                  <w:tcPr>
                    <w:tcW w:w="540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320" w:author="帆" w:date="2023-10-17T17:23:44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21" w:author="帆" w:date="2023-10-17T17:49:48Z">
              <w:tcPr>
                <w:tcW w:w="66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  <w:tcPrChange w:id="322" w:author="帆" w:date="2023-10-17T17:49:48Z">
                  <w:tcPr>
                    <w:tcW w:w="664" w:type="dxa"/>
                    <w:tcBorders>
                      <w:top w:val="single" w:color="auto" w:sz="4" w:space="0"/>
                      <w:left w:val="nil"/>
                      <w:bottom w:val="single" w:color="auto" w:sz="4" w:space="0"/>
                      <w:right w:val="single" w:color="auto" w:sz="4" w:space="0"/>
                    </w:tcBorders>
                    <w:vAlign w:val="center"/>
                  </w:tcPr>
                </w:tcPrChange>
              </w:tcPr>
            </w:tcPrChange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323" w:author="帆" w:date="2023-10-13T17:08:25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324" w:author="帆" w:date="2023-10-13T17:09:0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失业</w:t>
              </w:r>
            </w:ins>
            <w:ins w:id="325" w:author="帆" w:date="2023-10-13T17:09:0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保险金</w:t>
              </w:r>
            </w:ins>
            <w:ins w:id="326" w:author="帆" w:date="2023-10-13T17:09:0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政策</w:t>
              </w:r>
            </w:ins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327" w:author="帆" w:date="2023-10-13T17:09:1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申领</w:t>
              </w:r>
            </w:ins>
            <w:ins w:id="328" w:author="帆" w:date="2023-10-13T17:09:1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条件</w:t>
              </w:r>
            </w:ins>
            <w:ins w:id="329" w:author="帆" w:date="2023-10-13T17:09:1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、</w:t>
              </w:r>
            </w:ins>
            <w:ins w:id="330" w:author="帆" w:date="2023-10-13T17:09:1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申领方式、</w:t>
              </w:r>
            </w:ins>
            <w:ins w:id="331" w:author="帆" w:date="2023-10-13T17:09:2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发放</w:t>
              </w:r>
            </w:ins>
            <w:ins w:id="332" w:author="帆" w:date="2023-10-13T17:09:2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期限</w:t>
              </w:r>
            </w:ins>
            <w:ins w:id="333" w:author="帆" w:date="2023-10-13T17:09:2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和</w:t>
              </w:r>
            </w:ins>
            <w:ins w:id="334" w:author="帆" w:date="2023-10-13T17:09:2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标准</w:t>
              </w:r>
            </w:ins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335" w:author="帆" w:date="2023-10-17T11:50:4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《</w:t>
              </w:r>
            </w:ins>
            <w:ins w:id="336" w:author="帆" w:date="2023-10-17T11:50:4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关于</w:t>
              </w:r>
            </w:ins>
            <w:ins w:id="337" w:author="帆" w:date="2023-10-17T11:50:4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贯彻</w:t>
              </w:r>
            </w:ins>
            <w:ins w:id="338" w:author="帆" w:date="2023-10-17T11:50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实施</w:t>
              </w:r>
            </w:ins>
            <w:ins w:id="339" w:author="帆" w:date="2023-10-17T11:50:5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稳就业</w:t>
              </w:r>
            </w:ins>
            <w:ins w:id="340" w:author="帆" w:date="2023-10-17T11:51:1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政策</w:t>
              </w:r>
            </w:ins>
            <w:ins w:id="341" w:author="帆" w:date="2023-10-17T11:50:5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若干</w:t>
              </w:r>
            </w:ins>
            <w:ins w:id="342" w:author="帆" w:date="2023-10-17T11:51:1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措施</w:t>
              </w:r>
            </w:ins>
            <w:ins w:id="343" w:author="帆" w:date="2023-10-17T11:51:2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全力</w:t>
              </w:r>
            </w:ins>
            <w:ins w:id="344" w:author="帆" w:date="2023-10-17T11:51:2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促发展</w:t>
              </w:r>
            </w:ins>
            <w:ins w:id="345" w:author="帆" w:date="2023-10-17T11:51:3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惠民生</w:t>
              </w:r>
            </w:ins>
            <w:ins w:id="346" w:author="帆" w:date="2023-10-17T11:51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的</w:t>
              </w:r>
            </w:ins>
            <w:ins w:id="347" w:author="帆" w:date="2023-10-17T11:51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通知</w:t>
              </w:r>
            </w:ins>
            <w:ins w:id="348" w:author="帆" w:date="2023-10-17T11:50:4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》</w:t>
              </w:r>
            </w:ins>
            <w:ins w:id="349" w:author="帆" w:date="2023-10-13T18:16:0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内就</w:t>
              </w:r>
            </w:ins>
            <w:ins w:id="350" w:author="帆" w:date="2023-10-13T18:16:0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工发</w:t>
              </w:r>
            </w:ins>
            <w:ins w:id="351" w:author="帆" w:date="2023-10-13T18:16:17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shd w:val="clear"/>
                </w:rPr>
                <w:t>【202</w:t>
              </w:r>
            </w:ins>
            <w:ins w:id="352" w:author="帆" w:date="2023-10-13T18:16:29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shd w:val="clear"/>
                  <w:lang w:val="en-US" w:eastAsia="zh-CN"/>
                </w:rPr>
                <w:t>3</w:t>
              </w:r>
            </w:ins>
            <w:ins w:id="353" w:author="帆" w:date="2023-10-13T18:16:17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shd w:val="clear"/>
                </w:rPr>
                <w:t>】</w:t>
              </w:r>
            </w:ins>
            <w:ins w:id="354" w:author="帆" w:date="2023-10-13T18:16:32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shd w:val="clear"/>
                  <w:lang w:val="en-US" w:eastAsia="zh-CN"/>
                </w:rPr>
                <w:t>1</w:t>
              </w:r>
            </w:ins>
            <w:ins w:id="355" w:author="帆" w:date="2023-10-13T18:16:17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shd w:val="clear"/>
                </w:rPr>
                <w:t>号</w:t>
              </w:r>
            </w:ins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ins w:id="356" w:author="帆" w:date="2023-10-17T11:26:0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按实际情况及时公开</w:t>
              </w:r>
            </w:ins>
            <w:ins w:id="357" w:author="帆" w:date="2023-10-13T18:16:3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——</w:t>
              </w:r>
            </w:ins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358" w:author="帆" w:date="2023-10-13T17:59:1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区就业服务中心</w:t>
              </w:r>
            </w:ins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359" w:author="帆" w:date="2023-10-13T18:16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微信公众</w:t>
              </w:r>
            </w:ins>
            <w:ins w:id="360" w:author="帆" w:date="2023-10-17T11:34:4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号</w:t>
              </w:r>
            </w:ins>
            <w:ins w:id="361" w:author="帆" w:date="2023-10-17T11:34:4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、</w:t>
              </w:r>
            </w:ins>
            <w:ins w:id="362" w:author="帆" w:date="2023-10-17T11:34:4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融媒体</w:t>
              </w:r>
            </w:ins>
            <w:ins w:id="363" w:author="帆" w:date="2023-10-13T18:16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、宣传册</w:t>
              </w:r>
            </w:ins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364" w:author="帆" w:date="2023-10-13T18:17:04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365" w:author="帆" w:date="2023-10-13T18:17:14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366" w:author="帆" w:date="2023-10-17T17:23:46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367" w:author="帆" w:date="2023-10-13T18:17:19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ins w:id="368" w:author="帆" w:date="2023-10-13T17:11:0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一次性</w:t>
              </w:r>
            </w:ins>
            <w:ins w:id="369" w:author="帆" w:date="2023-10-13T17:11:0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创业</w:t>
              </w:r>
            </w:ins>
            <w:ins w:id="370" w:author="帆" w:date="2023-10-13T17:11:0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补贴</w:t>
              </w:r>
            </w:ins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ins w:id="371" w:author="帆" w:date="2023-10-13T17:11:1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受理</w:t>
              </w:r>
            </w:ins>
            <w:ins w:id="372" w:author="帆" w:date="2023-10-13T17:11:1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条件、</w:t>
              </w:r>
            </w:ins>
            <w:ins w:id="373" w:author="帆" w:date="2023-10-13T17:11:2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申报</w:t>
              </w:r>
            </w:ins>
            <w:ins w:id="374" w:author="帆" w:date="2023-10-13T17:11:2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材料</w:t>
              </w:r>
            </w:ins>
            <w:ins w:id="375" w:author="帆" w:date="2023-10-13T17:11:2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、</w:t>
              </w:r>
            </w:ins>
            <w:ins w:id="376" w:author="帆" w:date="2023-10-13T17:11:2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办理</w:t>
              </w:r>
            </w:ins>
            <w:ins w:id="377" w:author="帆" w:date="2023-10-13T17:11:3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流程</w:t>
              </w:r>
            </w:ins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ins w:id="378" w:author="帆" w:date="2023-10-17T17:00:24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shd w:val="clear"/>
                  <w:rPrChange w:id="379" w:author="帆" w:date="2023-10-17T17:03:26Z">
                    <w:rPr>
                      <w:rFonts w:ascii="Microsoft YaHei UI" w:hAnsi="Microsoft YaHei UI" w:eastAsia="Microsoft YaHei UI" w:cs="Microsoft YaHei UI"/>
                      <w:i w:val="0"/>
                      <w:iCs w:val="0"/>
                      <w:caps w:val="0"/>
                      <w:color w:val="000000"/>
                      <w:spacing w:val="8"/>
                      <w:sz w:val="24"/>
                      <w:szCs w:val="24"/>
                      <w:shd w:val="clear" w:fill="FFFFFF"/>
                    </w:rPr>
                  </w:rPrChange>
                </w:rPr>
                <w:t>《“创业内蒙古行动”实施方案（2022-2025）的通知（内政办发【2022】31号）》</w:t>
              </w:r>
            </w:ins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381" w:author="帆" w:date="2023-10-17T11:26:0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按实际情况及时公开</w:t>
              </w:r>
            </w:ins>
            <w:ins w:id="382" w:author="帆" w:date="2023-10-13T18:16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——</w:t>
              </w:r>
            </w:ins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ins w:id="383" w:author="帆" w:date="2023-10-13T18:16:4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区就业服务中心</w:t>
              </w:r>
            </w:ins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384" w:author="帆" w:date="2023-10-13T18:16:5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微信公众</w:t>
              </w:r>
            </w:ins>
            <w:ins w:id="385" w:author="帆" w:date="2023-10-17T11:27:1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平台</w:t>
              </w:r>
            </w:ins>
            <w:ins w:id="386" w:author="帆" w:date="2023-10-13T18:16:5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val="en-US" w:eastAsia="zh-CN"/>
                </w:rPr>
                <w:t>、宣传册</w:t>
              </w:r>
            </w:ins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387" w:author="帆" w:date="2023-10-13T18:17:27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ins w:id="388" w:author="帆" w:date="2023-10-13T17:12:34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389" w:author="帆" w:date="2023-10-13T18:17:37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390" w:author="帆" w:date="2023-10-17T17:23:47Z">
              <w:r>
                <w:rPr>
                  <w:rFonts w:hint="default" w:ascii="Arial" w:hAnsi="Arial" w:eastAsia="仿宋_GB2312" w:cs="Arial"/>
                  <w:b w:val="0"/>
                  <w:bCs w:val="0"/>
                  <w:color w:val="auto"/>
                  <w:sz w:val="21"/>
                  <w:szCs w:val="21"/>
                </w:rPr>
                <w:t>√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391" w:author="帆" w:date="2023-10-13T18:17:41Z">
              <w:r>
                <w:rPr>
                  <w:rFonts w:hint="default" w:ascii="Arial" w:hAnsi="Arial" w:eastAsia="仿宋_GB2312" w:cs="Arial"/>
                  <w:color w:val="auto"/>
                  <w:sz w:val="21"/>
                  <w:szCs w:val="21"/>
                </w:rPr>
                <w:t>√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  <w:del w:id="392" w:author="帆" w:date="2023-10-13T17:13:12Z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del w:id="393" w:author="帆" w:date="2023-10-13T17:13:12Z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del w:id="394" w:author="帆" w:date="2023-10-13T17:13:12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</w:rPr>
                <w:delText>11</w:delText>
              </w:r>
            </w:del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del w:id="395" w:author="帆" w:date="2023-10-13T17:13:12Z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396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397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398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399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del w:id="400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del w:id="401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02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03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04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05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06" w:author="帆" w:date="2023-10-13T17:13:12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07" w:author="帆" w:date="2023-10-13T17:13:12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  <w:del w:id="408" w:author="帆" w:date="2023-10-13T17:13:12Z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del w:id="409" w:author="帆" w:date="2023-10-13T17:13:12Z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del w:id="410" w:author="帆" w:date="2023-10-13T17:13:12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</w:rPr>
                <w:delText>12</w:delText>
              </w:r>
            </w:del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del w:id="411" w:author="帆" w:date="2023-10-13T17:13:12Z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12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13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14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15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del w:id="416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del w:id="417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18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19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20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21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22" w:author="帆" w:date="2023-10-13T17:13:12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23" w:author="帆" w:date="2023-10-13T17:13:12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  <w:del w:id="424" w:author="帆" w:date="2023-10-13T17:13:12Z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del w:id="425" w:author="帆" w:date="2023-10-13T17:13:12Z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del w:id="426" w:author="帆" w:date="2023-10-13T17:13:12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</w:rPr>
                <w:delText>13</w:delText>
              </w:r>
            </w:del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del w:id="427" w:author="帆" w:date="2023-10-13T17:13:12Z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28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29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30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31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del w:id="432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del w:id="433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34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35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36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37" w:author="帆" w:date="2023-10-13T17:13:12Z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38" w:author="帆" w:date="2023-10-13T17:13:12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del w:id="439" w:author="帆" w:date="2023-10-13T17:13:12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701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illy">
    <w15:presenceInfo w15:providerId="WPS Office" w15:userId="943591818"/>
  </w15:person>
  <w15:person w15:author="Lenovo">
    <w15:presenceInfo w15:providerId="None" w15:userId="Lenovo"/>
  </w15:person>
  <w15:person w15:author="文印室:文印室打字套红">
    <w15:presenceInfo w15:providerId="None" w15:userId="文印室:文印室打字套红"/>
  </w15:person>
  <w15:person w15:author="帆">
    <w15:presenceInfo w15:providerId="WPS Office" w15:userId="3569611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GZkZDFjNjVkYWZhYWE2MTExMGEyMjM1MTEwNmEifQ=="/>
  </w:docVars>
  <w:rsids>
    <w:rsidRoot w:val="00A86A19"/>
    <w:rsid w:val="00006532"/>
    <w:rsid w:val="00020E4B"/>
    <w:rsid w:val="000330BB"/>
    <w:rsid w:val="000601FA"/>
    <w:rsid w:val="000752F4"/>
    <w:rsid w:val="00084EC5"/>
    <w:rsid w:val="00093F93"/>
    <w:rsid w:val="00094717"/>
    <w:rsid w:val="00096799"/>
    <w:rsid w:val="000A0D23"/>
    <w:rsid w:val="000C3BE2"/>
    <w:rsid w:val="000C4073"/>
    <w:rsid w:val="000C6944"/>
    <w:rsid w:val="000E38BB"/>
    <w:rsid w:val="0010058E"/>
    <w:rsid w:val="001076FF"/>
    <w:rsid w:val="0012192B"/>
    <w:rsid w:val="001377CF"/>
    <w:rsid w:val="00151D74"/>
    <w:rsid w:val="00194E54"/>
    <w:rsid w:val="001B253A"/>
    <w:rsid w:val="001C504B"/>
    <w:rsid w:val="00221EF1"/>
    <w:rsid w:val="00225375"/>
    <w:rsid w:val="00232994"/>
    <w:rsid w:val="00257BAB"/>
    <w:rsid w:val="00265249"/>
    <w:rsid w:val="002A1977"/>
    <w:rsid w:val="002A33DE"/>
    <w:rsid w:val="002C013A"/>
    <w:rsid w:val="002C55C5"/>
    <w:rsid w:val="002D6C62"/>
    <w:rsid w:val="0030276E"/>
    <w:rsid w:val="003033C5"/>
    <w:rsid w:val="00341C12"/>
    <w:rsid w:val="0036223A"/>
    <w:rsid w:val="003755E9"/>
    <w:rsid w:val="00383E62"/>
    <w:rsid w:val="00387BA7"/>
    <w:rsid w:val="003904CD"/>
    <w:rsid w:val="003E4646"/>
    <w:rsid w:val="003E573C"/>
    <w:rsid w:val="00411F6C"/>
    <w:rsid w:val="00441B8B"/>
    <w:rsid w:val="004B0420"/>
    <w:rsid w:val="004B7CD5"/>
    <w:rsid w:val="004D1BA8"/>
    <w:rsid w:val="004F186E"/>
    <w:rsid w:val="004F3746"/>
    <w:rsid w:val="00511FC9"/>
    <w:rsid w:val="0051205D"/>
    <w:rsid w:val="00560D63"/>
    <w:rsid w:val="00582443"/>
    <w:rsid w:val="005A378E"/>
    <w:rsid w:val="005A526C"/>
    <w:rsid w:val="005A5DC7"/>
    <w:rsid w:val="005D758B"/>
    <w:rsid w:val="005E62E8"/>
    <w:rsid w:val="005F19B5"/>
    <w:rsid w:val="005F39DB"/>
    <w:rsid w:val="00603B15"/>
    <w:rsid w:val="006060CC"/>
    <w:rsid w:val="0062070C"/>
    <w:rsid w:val="006518A9"/>
    <w:rsid w:val="006670BF"/>
    <w:rsid w:val="00683DFB"/>
    <w:rsid w:val="00686DA2"/>
    <w:rsid w:val="006A6D41"/>
    <w:rsid w:val="006D085B"/>
    <w:rsid w:val="006D16ED"/>
    <w:rsid w:val="006E2DA9"/>
    <w:rsid w:val="006F6841"/>
    <w:rsid w:val="00701B5E"/>
    <w:rsid w:val="0073601B"/>
    <w:rsid w:val="0075489F"/>
    <w:rsid w:val="00771CE1"/>
    <w:rsid w:val="00787715"/>
    <w:rsid w:val="007957D3"/>
    <w:rsid w:val="007A536D"/>
    <w:rsid w:val="007A6393"/>
    <w:rsid w:val="007A6EE0"/>
    <w:rsid w:val="007B5E35"/>
    <w:rsid w:val="007E43C5"/>
    <w:rsid w:val="007F2DE5"/>
    <w:rsid w:val="00801C3A"/>
    <w:rsid w:val="00824594"/>
    <w:rsid w:val="0083195C"/>
    <w:rsid w:val="00832D6D"/>
    <w:rsid w:val="00840514"/>
    <w:rsid w:val="00883E83"/>
    <w:rsid w:val="008931E2"/>
    <w:rsid w:val="008B1E69"/>
    <w:rsid w:val="008E6483"/>
    <w:rsid w:val="008F0080"/>
    <w:rsid w:val="0091331A"/>
    <w:rsid w:val="00923B57"/>
    <w:rsid w:val="009339B9"/>
    <w:rsid w:val="00940AB8"/>
    <w:rsid w:val="009744FA"/>
    <w:rsid w:val="00984686"/>
    <w:rsid w:val="009A2B2A"/>
    <w:rsid w:val="009D545E"/>
    <w:rsid w:val="009E6CDA"/>
    <w:rsid w:val="00A26FEF"/>
    <w:rsid w:val="00A63BA4"/>
    <w:rsid w:val="00A86A19"/>
    <w:rsid w:val="00A875D0"/>
    <w:rsid w:val="00A91E0E"/>
    <w:rsid w:val="00AA1187"/>
    <w:rsid w:val="00AC04BA"/>
    <w:rsid w:val="00AE0796"/>
    <w:rsid w:val="00AE0DCF"/>
    <w:rsid w:val="00AE6DF2"/>
    <w:rsid w:val="00AF0DCE"/>
    <w:rsid w:val="00B201BE"/>
    <w:rsid w:val="00B25FDD"/>
    <w:rsid w:val="00B77F94"/>
    <w:rsid w:val="00B82816"/>
    <w:rsid w:val="00B9167C"/>
    <w:rsid w:val="00BA00DA"/>
    <w:rsid w:val="00BA3D6F"/>
    <w:rsid w:val="00BE061C"/>
    <w:rsid w:val="00BE1901"/>
    <w:rsid w:val="00BE539E"/>
    <w:rsid w:val="00BF0446"/>
    <w:rsid w:val="00C12BBE"/>
    <w:rsid w:val="00C4055B"/>
    <w:rsid w:val="00C46E66"/>
    <w:rsid w:val="00C721B1"/>
    <w:rsid w:val="00C84422"/>
    <w:rsid w:val="00CA5245"/>
    <w:rsid w:val="00CD3CC8"/>
    <w:rsid w:val="00CF145A"/>
    <w:rsid w:val="00CF276E"/>
    <w:rsid w:val="00D026EA"/>
    <w:rsid w:val="00D417F8"/>
    <w:rsid w:val="00D50124"/>
    <w:rsid w:val="00D71494"/>
    <w:rsid w:val="00D7406A"/>
    <w:rsid w:val="00DA700E"/>
    <w:rsid w:val="00DC003E"/>
    <w:rsid w:val="00DC5153"/>
    <w:rsid w:val="00DC5D2B"/>
    <w:rsid w:val="00DD4719"/>
    <w:rsid w:val="00DE6983"/>
    <w:rsid w:val="00E22847"/>
    <w:rsid w:val="00E42C9A"/>
    <w:rsid w:val="00E47BE0"/>
    <w:rsid w:val="00E74565"/>
    <w:rsid w:val="00EC3D9B"/>
    <w:rsid w:val="00EC5D2B"/>
    <w:rsid w:val="00EE6245"/>
    <w:rsid w:val="00F03B7F"/>
    <w:rsid w:val="00F0421B"/>
    <w:rsid w:val="00F04869"/>
    <w:rsid w:val="00F2494B"/>
    <w:rsid w:val="00F340A7"/>
    <w:rsid w:val="00F63BC1"/>
    <w:rsid w:val="00F65D6C"/>
    <w:rsid w:val="00F95719"/>
    <w:rsid w:val="00FA1DE8"/>
    <w:rsid w:val="00FA22EF"/>
    <w:rsid w:val="00FB26AA"/>
    <w:rsid w:val="00FE16E8"/>
    <w:rsid w:val="00FE2E9B"/>
    <w:rsid w:val="00FF570C"/>
    <w:rsid w:val="03AF6366"/>
    <w:rsid w:val="0EE96354"/>
    <w:rsid w:val="136A6610"/>
    <w:rsid w:val="14076907"/>
    <w:rsid w:val="16FA513C"/>
    <w:rsid w:val="17096911"/>
    <w:rsid w:val="212F2780"/>
    <w:rsid w:val="220A0BE6"/>
    <w:rsid w:val="23C20DF2"/>
    <w:rsid w:val="268E3C7B"/>
    <w:rsid w:val="27E61889"/>
    <w:rsid w:val="27EC59E7"/>
    <w:rsid w:val="2E1A01B5"/>
    <w:rsid w:val="3712450D"/>
    <w:rsid w:val="3EEE73B8"/>
    <w:rsid w:val="3F5667B0"/>
    <w:rsid w:val="41276FC5"/>
    <w:rsid w:val="4CDA74AE"/>
    <w:rsid w:val="52260B94"/>
    <w:rsid w:val="52525626"/>
    <w:rsid w:val="57C75CF8"/>
    <w:rsid w:val="5B6C542B"/>
    <w:rsid w:val="5D3A4AD3"/>
    <w:rsid w:val="5F837E37"/>
    <w:rsid w:val="614F2AF8"/>
    <w:rsid w:val="63E50EDF"/>
    <w:rsid w:val="69DE3F10"/>
    <w:rsid w:val="6B763191"/>
    <w:rsid w:val="6CFFF002"/>
    <w:rsid w:val="7375416D"/>
    <w:rsid w:val="7447050E"/>
    <w:rsid w:val="7C37077C"/>
    <w:rsid w:val="7C731318"/>
    <w:rsid w:val="7D5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5</Pages>
  <Words>1891</Words>
  <Characters>1940</Characters>
  <Lines>16</Lines>
  <Paragraphs>4</Paragraphs>
  <TotalTime>8</TotalTime>
  <ScaleCrop>false</ScaleCrop>
  <LinksUpToDate>false</LinksUpToDate>
  <CharactersWithSpaces>2014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2023-07-19T17:44:00Z</dcterms:created>
  <dc:creator>演示人</dc:creator>
  <cp:lastModifiedBy>帆</cp:lastModifiedBy>
  <dcterms:modified xsi:type="dcterms:W3CDTF">2023-10-17T09:56:18Z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3AC81CCCBB0746DC89193C133BA9D6AD_13</vt:lpwstr>
  </property>
</Properties>
</file>