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500" w:lineRule="exact"/>
        <w:ind w:left="-2" w:leftChars="-295" w:hanging="617" w:hangingChars="193"/>
        <w:jc w:val="both"/>
        <w:rPr>
          <w:ins w:id="12" w:author="文印室:文印室打字套红" w:date="2023-08-03T16:40:01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ins w:id="13" w:author="文印室:文印室打字套红" w:date="2023-08-03T16:40:05Z">
        <w:bookmarkStart w:id="0" w:name="_Toc24724726"/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t>附件1</w:t>
        </w:r>
      </w:ins>
      <w:bookmarkStart w:id="1" w:name="_GoBack"/>
      <w:bookmarkEnd w:id="1"/>
    </w:p>
    <w:p>
      <w:pPr>
        <w:pStyle w:val="2"/>
        <w:keepNext w:val="0"/>
        <w:keepLines w:val="0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56"/>
        </w:rPr>
        <w:t>交通运输领域基层政务公开标准目录</w:t>
      </w:r>
      <w:bookmarkEnd w:id="0"/>
    </w:p>
    <w:tbl>
      <w:tblPr>
        <w:tblStyle w:val="5"/>
        <w:tblW w:w="15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2283"/>
        <w:gridCol w:w="2536"/>
        <w:gridCol w:w="1592"/>
        <w:gridCol w:w="1092"/>
        <w:gridCol w:w="1328"/>
        <w:gridCol w:w="707"/>
        <w:gridCol w:w="721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14" w:author="文印室:文印室打字套红" w:date="2023-08-03T16:41:24Z"/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和载体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rPrChange w:id="15" w:author="文印室:文印室打字套红" w:date="2023-08-03T16:43:58Z">
                  <w:rPr>
                    <w:rFonts w:ascii="仿宋_GB2312" w:hAnsi="Times New Roman" w:eastAsia="仿宋_GB2312"/>
                    <w:color w:val="000000"/>
                    <w:kern w:val="0"/>
                    <w:sz w:val="18"/>
                    <w:szCs w:val="18"/>
                  </w:rPr>
                </w:rPrChange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16" w:author="文印室:文印室打字套红" w:date="2023-08-03T16:41:21Z"/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rPrChange w:id="17" w:author="文印室:文印室打字套红" w:date="2023-08-03T16:43:58Z">
                  <w:rPr>
                    <w:rFonts w:ascii="黑体" w:hAnsi="宋体" w:eastAsia="黑体" w:cs="宋体"/>
                    <w:kern w:val="0"/>
                    <w:sz w:val="22"/>
                  </w:rPr>
                </w:rPrChange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ins w:id="18" w:author="文印室:文印室打字套红" w:date="2023-08-03T16:44:05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19" w:author="文印室:文印室打字套红" w:date="2023-08-03T16:44:05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0" w:author="文印室:文印室打字套红" w:date="2023-08-03T16:44:05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1" w:author="文印室:文印室打字套红" w:date="2023-08-03T16:44:06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2" w:author="文印室:文印室打字套红" w:date="2023-08-03T16:44:09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3" w:author="文印室:文印室打字套红" w:date="2023-08-03T16:44:06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4" w:author="文印室:文印室打字套红" w:date="2023-08-03T16:44:06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5" w:author="文印室:文印室打字套红" w:date="2023-08-03T16:44:10Z"/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公路水运工程基础设施信息</w:t>
            </w:r>
          </w:p>
          <w:p>
            <w:pPr>
              <w:spacing w:line="300" w:lineRule="exact"/>
              <w:jc w:val="center"/>
              <w:rPr>
                <w:ins w:id="26" w:author="文印室:文印室打字套红" w:date="2023-08-03T16:44:10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7" w:author="文印室:文印室打字套红" w:date="2023-08-03T16:44:10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8" w:author="文印室:文印室打字套红" w:date="2023-08-03T16:44:11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29" w:author="文印室:文印室打字套红" w:date="2023-08-03T16:44:11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0" w:author="文印室:文印室打字套红" w:date="2023-08-03T16:44:07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1" w:author="文印室:文印室打字套红" w:date="2023-08-03T16:44:07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2" w:author="文印室:文印室打字套红" w:date="2023-08-03T16:44:07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3" w:author="文印室:文印室打字套红" w:date="2023-08-03T16:44:07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4" w:author="文印室:文印室打字套红" w:date="2023-08-03T16:44:07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5" w:author="文印室:文印室打字套红" w:date="2023-08-03T16:44:08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6" w:author="文印室:文印室打字套红" w:date="2023-08-03T16:45:01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ins w:id="37" w:author="文印室:文印室打字套红" w:date="2023-08-03T16:44:08Z"/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ins w:id="38" w:author="文印室:文印室打字套红" w:date="2023-08-03T16:44:16Z">
              <w:r>
                <w:rPr>
                  <w:rFonts w:hint="eastAsia" w:ascii="仿宋_GB2312" w:hAnsi="仿宋_GB2312" w:eastAsia="仿宋_GB2312" w:cs="仿宋_GB2312"/>
                  <w:color w:val="auto"/>
                  <w:szCs w:val="21"/>
                </w:rPr>
                <w:t>公路水运工程基础设施信息</w:t>
              </w:r>
            </w:ins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农村公路建设计划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农村公路建设补助政策信息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农村公路建设规划、方案等信息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农村公路建设相关补助政策信息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1.《政府信息公开条例》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2.《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■交通运输场站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农村公路项目和水运建设项目设计文件审批、 竣工验收等行政许可事 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办事指南和办理结果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2.《中华人民共和国行政许可法》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3.《中华人民共和国公路法》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■政务服务中心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农村公路质量安全监管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1.项目基本信息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2.项目参建单位及质量、安全管理人员信息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《政府信息公开条例》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政府网站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农村公路养护管理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农村公路路长制信息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 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公路交通阻断信息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公路交通阻断基本情况、阻断原因、处置措施和统计数据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2.《中华人民共和国公路法》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按实际情况及时公开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■两微一端等新媒体平台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道路运输信息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Cs w:val="21"/>
              </w:rPr>
              <w:t>道路旅客运输、道路旅客运输站、道路货物运输经营许可和出租汽车车辆营运证核发、驾驶员客运资格证核发、经营资格证核发等行政许可事项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办事指南和办理结果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1.《中华人民共和国政府信息公开条例》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2.《中华人民共和国行政许可法》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3.《中华人民共和国道路运输条例》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 xml:space="preserve"> 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■政务服务中心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道路客运班线起讫地客运站点及途径线路备案等备案事项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办事指南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1.《中华人民共和国政府信息公开条例》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2.《中华人民共和国道路运输条例》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■交通运输场站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城市公共交通服务质量评价信息、出租汽车服务质量信誉考核信息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城市公共交通服务质量评价信息、出租汽车服务质量信誉考核信 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2.《中华人民共和国道路运输条例》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■两微一端等新媒体平台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39" w:author="文印室:文印室打字套红" w:date="2023-08-03T16:45:11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水路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运输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船员适任证书核发等行政许可事项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办事指南和办理结果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■政务服务中心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ins w:id="40" w:author="文印室:文印室打字套红" w:date="2023-08-03T16:45:16Z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水路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运输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水路运输监督检查结果信息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监督检查结果信息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《国内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shd w:val="clear" w:color="auto" w:fill="FFFFFF"/>
              </w:rPr>
              <w:t>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>理条例》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 ■两微一端等新媒体平台 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道路运输监督检查结果信息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监督检查结果信息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2.《中华人民共和国道路运输条例》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 ■两微一端等新媒体平台  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城市公共交通和道路客运相关服务信息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城市公共交通和道路客运相关服务信息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 xml:space="preserve">1.《中华人民共和国政府信息公开条例》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■交通运输场站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综合交通运输 及多式联运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综合交通运输及多式联 运管理服务有关信息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综合交通运输及多式联运管理服务有关信息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1.《中华人民共和国政府信息公开条例》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交通运输部办公厅关于印发〈交通运输领域基层政务公开标准指引〉的通知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交通运输部门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■政务服务中心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p/>
    <w:sectPr>
      <w:footerReference r:id="rId3" w:type="default"/>
      <w:pgSz w:w="16838" w:h="11906" w:orient="landscape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文印室:文印室打字套红" w:date="2023-08-03T16:42:2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2" w:author="文印室:文印室打字套红" w:date="2023-08-03T16:42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</w:ins>
                            <w:ins w:id="3" w:author="文印室:文印室打字套红" w:date="2023-08-03T16:42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</w:ins>
                            <w:ins w:id="4" w:author="文印室:文印室打字套红" w:date="2023-08-03T16:42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</w:ins>
                            <w:ins w:id="5" w:author="文印室:文印室打字套红" w:date="2023-08-03T16:42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1</w:t>
                              </w:r>
                            </w:ins>
                            <w:ins w:id="6" w:author="文印室:文印室打字套红" w:date="2023-08-03T16:42:20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7" w:author="文印室:文印室打字套红" w:date="2023-08-03T16:42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</w:ins>
                      <w:ins w:id="8" w:author="文印室:文印室打字套红" w:date="2023-08-03T16:42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</w:ins>
                      <w:ins w:id="9" w:author="文印室:文印室打字套红" w:date="2023-08-03T16:42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</w:ins>
                      <w:ins w:id="10" w:author="文印室:文印室打字套红" w:date="2023-08-03T16:42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1</w:t>
                        </w:r>
                      </w:ins>
                      <w:ins w:id="11" w:author="文印室:文印室打字套红" w:date="2023-08-03T16:42:20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jZhYWM5NDFiOWQzNGFkNjRkMTRjYzRiNWE2MzgifQ=="/>
  </w:docVars>
  <w:rsids>
    <w:rsidRoot w:val="00A86A19"/>
    <w:rsid w:val="00006532"/>
    <w:rsid w:val="00020E4B"/>
    <w:rsid w:val="000330BB"/>
    <w:rsid w:val="000601FA"/>
    <w:rsid w:val="000752F4"/>
    <w:rsid w:val="00084EC5"/>
    <w:rsid w:val="00093F93"/>
    <w:rsid w:val="00094717"/>
    <w:rsid w:val="00096799"/>
    <w:rsid w:val="000A0D23"/>
    <w:rsid w:val="000C3BE2"/>
    <w:rsid w:val="000C4073"/>
    <w:rsid w:val="000C6944"/>
    <w:rsid w:val="000E38BB"/>
    <w:rsid w:val="0010058E"/>
    <w:rsid w:val="001076FF"/>
    <w:rsid w:val="0012192B"/>
    <w:rsid w:val="001377CF"/>
    <w:rsid w:val="00151D74"/>
    <w:rsid w:val="00194E54"/>
    <w:rsid w:val="001B253A"/>
    <w:rsid w:val="001C504B"/>
    <w:rsid w:val="00221EF1"/>
    <w:rsid w:val="00225375"/>
    <w:rsid w:val="00232994"/>
    <w:rsid w:val="00257BAB"/>
    <w:rsid w:val="00265249"/>
    <w:rsid w:val="002A1977"/>
    <w:rsid w:val="002A33DE"/>
    <w:rsid w:val="002C013A"/>
    <w:rsid w:val="002C55C5"/>
    <w:rsid w:val="002D6C62"/>
    <w:rsid w:val="0030276E"/>
    <w:rsid w:val="003033C5"/>
    <w:rsid w:val="00341C12"/>
    <w:rsid w:val="0036223A"/>
    <w:rsid w:val="003755E9"/>
    <w:rsid w:val="00383E62"/>
    <w:rsid w:val="00387BA7"/>
    <w:rsid w:val="003904CD"/>
    <w:rsid w:val="003E4646"/>
    <w:rsid w:val="003E573C"/>
    <w:rsid w:val="00411F6C"/>
    <w:rsid w:val="00441B8B"/>
    <w:rsid w:val="004B0420"/>
    <w:rsid w:val="004B7CD5"/>
    <w:rsid w:val="004D1BA8"/>
    <w:rsid w:val="004F186E"/>
    <w:rsid w:val="004F3746"/>
    <w:rsid w:val="00511FC9"/>
    <w:rsid w:val="0051205D"/>
    <w:rsid w:val="00560D63"/>
    <w:rsid w:val="00582443"/>
    <w:rsid w:val="005A378E"/>
    <w:rsid w:val="005A526C"/>
    <w:rsid w:val="005A5DC7"/>
    <w:rsid w:val="005D758B"/>
    <w:rsid w:val="005E62E8"/>
    <w:rsid w:val="005F19B5"/>
    <w:rsid w:val="005F39DB"/>
    <w:rsid w:val="00603B15"/>
    <w:rsid w:val="006060CC"/>
    <w:rsid w:val="0062070C"/>
    <w:rsid w:val="006518A9"/>
    <w:rsid w:val="006670BF"/>
    <w:rsid w:val="00683DFB"/>
    <w:rsid w:val="00686DA2"/>
    <w:rsid w:val="006A6D41"/>
    <w:rsid w:val="006D085B"/>
    <w:rsid w:val="006D16ED"/>
    <w:rsid w:val="006E2DA9"/>
    <w:rsid w:val="006F6841"/>
    <w:rsid w:val="00701B5E"/>
    <w:rsid w:val="0073601B"/>
    <w:rsid w:val="0075489F"/>
    <w:rsid w:val="00771CE1"/>
    <w:rsid w:val="00787715"/>
    <w:rsid w:val="007957D3"/>
    <w:rsid w:val="007A536D"/>
    <w:rsid w:val="007A6393"/>
    <w:rsid w:val="007A6EE0"/>
    <w:rsid w:val="007B5E35"/>
    <w:rsid w:val="007E43C5"/>
    <w:rsid w:val="007F2DE5"/>
    <w:rsid w:val="00801C3A"/>
    <w:rsid w:val="00824594"/>
    <w:rsid w:val="0083195C"/>
    <w:rsid w:val="00832D6D"/>
    <w:rsid w:val="00840514"/>
    <w:rsid w:val="00883E83"/>
    <w:rsid w:val="008931E2"/>
    <w:rsid w:val="008B1E69"/>
    <w:rsid w:val="008E6483"/>
    <w:rsid w:val="008F0080"/>
    <w:rsid w:val="0091331A"/>
    <w:rsid w:val="00923B57"/>
    <w:rsid w:val="009339B9"/>
    <w:rsid w:val="00940AB8"/>
    <w:rsid w:val="009744FA"/>
    <w:rsid w:val="00984686"/>
    <w:rsid w:val="009A2B2A"/>
    <w:rsid w:val="009D545E"/>
    <w:rsid w:val="009E6CDA"/>
    <w:rsid w:val="00A26FEF"/>
    <w:rsid w:val="00A63BA4"/>
    <w:rsid w:val="00A86A19"/>
    <w:rsid w:val="00A875D0"/>
    <w:rsid w:val="00A91E0E"/>
    <w:rsid w:val="00AA1187"/>
    <w:rsid w:val="00AC04BA"/>
    <w:rsid w:val="00AE0796"/>
    <w:rsid w:val="00AE0DCF"/>
    <w:rsid w:val="00AE6DF2"/>
    <w:rsid w:val="00AF0DCE"/>
    <w:rsid w:val="00B201BE"/>
    <w:rsid w:val="00B25FDD"/>
    <w:rsid w:val="00B77F94"/>
    <w:rsid w:val="00B82816"/>
    <w:rsid w:val="00B9167C"/>
    <w:rsid w:val="00BA00DA"/>
    <w:rsid w:val="00BA3D6F"/>
    <w:rsid w:val="00BE061C"/>
    <w:rsid w:val="00BE1901"/>
    <w:rsid w:val="00BE539E"/>
    <w:rsid w:val="00BF0446"/>
    <w:rsid w:val="00C12BBE"/>
    <w:rsid w:val="00C4055B"/>
    <w:rsid w:val="00C46E66"/>
    <w:rsid w:val="00C721B1"/>
    <w:rsid w:val="00C84422"/>
    <w:rsid w:val="00CA5245"/>
    <w:rsid w:val="00CD3CC8"/>
    <w:rsid w:val="00CF145A"/>
    <w:rsid w:val="00CF276E"/>
    <w:rsid w:val="00D026EA"/>
    <w:rsid w:val="00D417F8"/>
    <w:rsid w:val="00D50124"/>
    <w:rsid w:val="00D71494"/>
    <w:rsid w:val="00D7406A"/>
    <w:rsid w:val="00DA700E"/>
    <w:rsid w:val="00DC003E"/>
    <w:rsid w:val="00DC5153"/>
    <w:rsid w:val="00DC5D2B"/>
    <w:rsid w:val="00DD4719"/>
    <w:rsid w:val="00DE6983"/>
    <w:rsid w:val="00E22847"/>
    <w:rsid w:val="00E42C9A"/>
    <w:rsid w:val="00E47BE0"/>
    <w:rsid w:val="00E74565"/>
    <w:rsid w:val="00EC3D9B"/>
    <w:rsid w:val="00EC5D2B"/>
    <w:rsid w:val="00EE6245"/>
    <w:rsid w:val="00F03B7F"/>
    <w:rsid w:val="00F0421B"/>
    <w:rsid w:val="00F04869"/>
    <w:rsid w:val="00F2494B"/>
    <w:rsid w:val="00F340A7"/>
    <w:rsid w:val="00F63BC1"/>
    <w:rsid w:val="00F65D6C"/>
    <w:rsid w:val="00F95719"/>
    <w:rsid w:val="00FA1DE8"/>
    <w:rsid w:val="00FA22EF"/>
    <w:rsid w:val="00FB26AA"/>
    <w:rsid w:val="00FE16E8"/>
    <w:rsid w:val="00FE2E9B"/>
    <w:rsid w:val="00FF570C"/>
    <w:rsid w:val="17096911"/>
    <w:rsid w:val="23C20DF2"/>
    <w:rsid w:val="2E1A01B5"/>
    <w:rsid w:val="3712450D"/>
    <w:rsid w:val="3EEE73B8"/>
    <w:rsid w:val="3F5667B0"/>
    <w:rsid w:val="41276FC5"/>
    <w:rsid w:val="4CDA74AE"/>
    <w:rsid w:val="5B6C542B"/>
    <w:rsid w:val="69DE3F10"/>
    <w:rsid w:val="6CFFF002"/>
    <w:rsid w:val="7C37077C"/>
    <w:rsid w:val="7C731318"/>
    <w:rsid w:val="7D50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5</Pages>
  <Words>1891</Words>
  <Characters>1940</Characters>
  <Lines>16</Lines>
  <Paragraphs>4</Paragraphs>
  <TotalTime>4</TotalTime>
  <ScaleCrop>false</ScaleCrop>
  <LinksUpToDate>false</LinksUpToDate>
  <CharactersWithSpaces>2014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2023-07-19T17:44:00Z</dcterms:created>
  <dc:creator>演示人</dc:creator>
  <cp:lastModifiedBy>我问你啦！！！</cp:lastModifiedBy>
  <dcterms:modified xsi:type="dcterms:W3CDTF">2023-08-21T03:04:19Z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DB4B8D69259649829CCB301FF6DA5C5B_13</vt:lpwstr>
  </property>
</Properties>
</file>